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4BF53"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E2CBA7B"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4FAC6AA" w14:textId="77777777" w:rsidR="00642EFE" w:rsidRPr="00A71D81" w:rsidRDefault="001C468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w:t>
      </w:r>
      <w:r w:rsidR="00B55C06">
        <w:rPr>
          <w:rFonts w:ascii="GHEA Grapalat" w:hAnsi="GHEA Grapalat"/>
          <w:i w:val="0"/>
          <w:lang w:val="af-ZA"/>
        </w:rPr>
        <w:t>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03A45AA0" w14:textId="77777777" w:rsidR="00642EFE" w:rsidRPr="00A71D81" w:rsidRDefault="00642EFE" w:rsidP="00EF3662">
      <w:pPr>
        <w:pStyle w:val="BodyTextIndent"/>
        <w:spacing w:line="240" w:lineRule="auto"/>
        <w:jc w:val="center"/>
        <w:rPr>
          <w:rFonts w:ascii="GHEA Grapalat" w:hAnsi="GHEA Grapalat"/>
          <w:i w:val="0"/>
          <w:lang w:val="af-ZA"/>
        </w:rPr>
      </w:pPr>
    </w:p>
    <w:p w14:paraId="5335710F"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43F2A7C" w14:textId="410EC93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55C06">
        <w:rPr>
          <w:rFonts w:ascii="GHEA Grapalat" w:hAnsi="GHEA Grapalat"/>
          <w:i w:val="0"/>
          <w:lang w:val="af-ZA"/>
        </w:rPr>
        <w:t>2</w:t>
      </w:r>
      <w:r w:rsidR="001F5314">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F5314">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0631F" w:rsidRPr="00B46BC5">
        <w:rPr>
          <w:rFonts w:ascii="GHEA Grapalat" w:hAnsi="GHEA Grapalat"/>
          <w:i w:val="0"/>
          <w:lang w:val="af-ZA"/>
        </w:rPr>
        <w:t>12</w:t>
      </w:r>
      <w:r w:rsidR="003C53D4" w:rsidRPr="00A71D81">
        <w:rPr>
          <w:rFonts w:ascii="GHEA Grapalat" w:hAnsi="GHEA Grapalat"/>
          <w:i w:val="0"/>
          <w:lang w:val="af-ZA"/>
        </w:rPr>
        <w:t>»</w:t>
      </w:r>
      <w:r w:rsidR="00B55C06">
        <w:rPr>
          <w:rFonts w:ascii="GHEA Grapalat" w:hAnsi="GHEA Grapalat"/>
          <w:i w:val="0"/>
          <w:lang w:val="af-ZA"/>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B55C06" w:rsidRPr="00E35140">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որոշմամ</w:t>
      </w:r>
      <w:r w:rsidR="001F5314">
        <w:rPr>
          <w:rFonts w:ascii="GHEA Grapalat" w:hAnsi="GHEA Grapalat"/>
          <w:i w:val="0"/>
          <w:lang w:val="af-ZA"/>
        </w:rPr>
        <w:t>1</w:t>
      </w:r>
      <w:r w:rsidRPr="00A71D81">
        <w:rPr>
          <w:rFonts w:ascii="GHEA Grapalat" w:hAnsi="GHEA Grapalat"/>
          <w:i w:val="0"/>
          <w:lang w:val="af-ZA"/>
        </w:rPr>
        <w:t xml:space="preserve">բ </w:t>
      </w:r>
    </w:p>
    <w:p w14:paraId="464DAF50" w14:textId="10BF389F" w:rsidR="004631C3" w:rsidRPr="00070AE9"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35140">
        <w:rPr>
          <w:rFonts w:ascii="GHEA Grapalat" w:hAnsi="GHEA Grapalat"/>
          <w:i w:val="0"/>
          <w:lang w:val="af-ZA"/>
        </w:rPr>
        <w:t>Թ8ՊՈԼ-</w:t>
      </w:r>
      <w:r w:rsidR="001C4681">
        <w:rPr>
          <w:rFonts w:ascii="GHEA Grapalat" w:hAnsi="GHEA Grapalat"/>
          <w:i w:val="0"/>
          <w:lang w:val="af-ZA"/>
        </w:rPr>
        <w:t xml:space="preserve">ԳՀԱՊՁԲ </w:t>
      </w:r>
      <w:r w:rsidR="00E35140">
        <w:rPr>
          <w:rFonts w:ascii="GHEA Grapalat" w:hAnsi="GHEA Grapalat"/>
          <w:i w:val="0"/>
          <w:lang w:val="af-ZA"/>
        </w:rPr>
        <w:t>2</w:t>
      </w:r>
      <w:r w:rsidR="001F5314">
        <w:rPr>
          <w:rFonts w:ascii="GHEA Grapalat" w:hAnsi="GHEA Grapalat"/>
          <w:i w:val="0"/>
          <w:lang w:val="hy-AM"/>
        </w:rPr>
        <w:t>5</w:t>
      </w:r>
      <w:r w:rsidR="001C4681">
        <w:rPr>
          <w:rFonts w:ascii="GHEA Grapalat" w:hAnsi="GHEA Grapalat"/>
          <w:i w:val="0"/>
          <w:lang w:val="af-ZA"/>
        </w:rPr>
        <w:t>/</w:t>
      </w:r>
      <w:r w:rsidR="00B46BC5">
        <w:rPr>
          <w:rFonts w:ascii="GHEA Grapalat" w:hAnsi="GHEA Grapalat"/>
          <w:i w:val="0"/>
          <w:lang w:val="hy-AM"/>
        </w:rPr>
        <w:t>1</w:t>
      </w:r>
    </w:p>
    <w:p w14:paraId="2D4B68DB" w14:textId="77777777"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41025667" w14:textId="77777777" w:rsidR="0091042F" w:rsidRPr="00A71D81" w:rsidRDefault="0091042F" w:rsidP="00EF3662">
      <w:pPr>
        <w:pStyle w:val="BodyTextIndent"/>
        <w:spacing w:line="240" w:lineRule="auto"/>
        <w:rPr>
          <w:rFonts w:ascii="GHEA Grapalat" w:hAnsi="GHEA Grapalat"/>
          <w:i w:val="0"/>
          <w:lang w:val="af-ZA"/>
        </w:rPr>
      </w:pPr>
    </w:p>
    <w:p w14:paraId="11B973C7" w14:textId="77777777" w:rsidR="00311076" w:rsidRPr="004631C3" w:rsidRDefault="00642EFE" w:rsidP="008A59C4">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63332" w:rsidRPr="00863332">
        <w:rPr>
          <w:rFonts w:ascii="GHEA Grapalat" w:hAnsi="GHEA Grapalat"/>
          <w:b/>
          <w:i w:val="0"/>
          <w:color w:val="FF0000"/>
          <w:u w:val="single"/>
          <w:lang w:val="hy-AM"/>
        </w:rPr>
        <w:t xml:space="preserve">Երևանի </w:t>
      </w:r>
      <w:r w:rsidR="00E35140" w:rsidRPr="008A59C4">
        <w:rPr>
          <w:rFonts w:ascii="GHEA Grapalat" w:hAnsi="GHEA Grapalat"/>
          <w:b/>
          <w:i w:val="0"/>
          <w:color w:val="FF0000"/>
          <w:u w:val="single"/>
          <w:lang w:val="af-ZA"/>
        </w:rPr>
        <w:t>«</w:t>
      </w:r>
      <w:r w:rsidR="00863332">
        <w:rPr>
          <w:rFonts w:ascii="GHEA Grapalat" w:hAnsi="GHEA Grapalat"/>
          <w:b/>
          <w:i w:val="0"/>
          <w:color w:val="FF0000"/>
          <w:u w:val="single"/>
          <w:lang w:val="hy-AM"/>
        </w:rPr>
        <w:t>Բաղրամյան ԱԿ</w:t>
      </w:r>
      <w:r w:rsidR="00E35140" w:rsidRPr="004631C3">
        <w:rPr>
          <w:rFonts w:ascii="GHEA Grapalat" w:hAnsi="GHEA Grapalat"/>
          <w:b/>
          <w:i w:val="0"/>
          <w:color w:val="FF0000"/>
          <w:u w:val="single"/>
          <w:lang w:val="af-ZA"/>
        </w:rPr>
        <w:t>» ՓԲԸ</w:t>
      </w:r>
      <w:r w:rsidR="00E35140" w:rsidRPr="004631C3">
        <w:rPr>
          <w:rFonts w:ascii="GHEA Grapalat" w:hAnsi="GHEA Grapalat"/>
          <w:i w:val="0"/>
          <w:lang w:val="af-ZA"/>
        </w:rPr>
        <w:t>-ն</w:t>
      </w:r>
      <w:r w:rsidRPr="004631C3">
        <w:rPr>
          <w:rFonts w:ascii="GHEA Grapalat" w:hAnsi="GHEA Grapalat"/>
          <w:i w:val="0"/>
          <w:lang w:val="af-ZA"/>
        </w:rPr>
        <w:t>, որը գտնվում է</w:t>
      </w:r>
      <w:r w:rsidR="008A59C4" w:rsidRPr="004631C3">
        <w:rPr>
          <w:rFonts w:ascii="GHEA Grapalat" w:hAnsi="GHEA Grapalat"/>
          <w:i w:val="0"/>
          <w:lang w:val="af-ZA"/>
        </w:rPr>
        <w:t xml:space="preserve"> </w:t>
      </w:r>
      <w:r w:rsidR="008A59C4" w:rsidRPr="004631C3">
        <w:rPr>
          <w:rFonts w:ascii="GHEA Grapalat" w:hAnsi="GHEA Grapalat"/>
          <w:b/>
          <w:i w:val="0"/>
          <w:color w:val="FF0000"/>
          <w:u w:val="single"/>
          <w:lang w:val="af-ZA"/>
        </w:rPr>
        <w:t>Բաղրամյան 51ա</w:t>
      </w:r>
      <w:r w:rsidR="00311076" w:rsidRPr="004631C3">
        <w:rPr>
          <w:rFonts w:ascii="GHEA Grapalat" w:hAnsi="GHEA Grapalat"/>
          <w:i w:val="0"/>
          <w:lang w:val="af-ZA"/>
        </w:rPr>
        <w:t xml:space="preserve"> </w:t>
      </w:r>
      <w:r w:rsidRPr="004631C3">
        <w:rPr>
          <w:rFonts w:ascii="GHEA Grapalat" w:hAnsi="GHEA Grapalat"/>
          <w:i w:val="0"/>
          <w:lang w:val="af-ZA"/>
        </w:rPr>
        <w:t>հասցեում,</w:t>
      </w:r>
    </w:p>
    <w:p w14:paraId="129B6247" w14:textId="77777777" w:rsidR="00642EFE" w:rsidRPr="004631C3" w:rsidRDefault="00642EFE"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 xml:space="preserve">հայտարարում է </w:t>
      </w:r>
      <w:r w:rsidR="001C4681" w:rsidRPr="004631C3">
        <w:rPr>
          <w:rFonts w:ascii="GHEA Grapalat" w:hAnsi="GHEA Grapalat"/>
          <w:i w:val="0"/>
          <w:lang w:val="af-ZA"/>
        </w:rPr>
        <w:t>Գնանշման հարցում</w:t>
      </w:r>
      <w:r w:rsidR="00A20B69" w:rsidRPr="004631C3">
        <w:rPr>
          <w:rFonts w:ascii="GHEA Grapalat" w:hAnsi="GHEA Grapalat"/>
          <w:i w:val="0"/>
          <w:lang w:val="af-ZA"/>
        </w:rPr>
        <w:t>, որն իրականացվում է մեկ փուլով</w:t>
      </w:r>
      <w:r w:rsidR="00236B75" w:rsidRPr="004631C3">
        <w:rPr>
          <w:rFonts w:ascii="GHEA Grapalat" w:hAnsi="GHEA Grapalat"/>
          <w:i w:val="0"/>
          <w:lang w:val="af-ZA"/>
        </w:rPr>
        <w:t>:</w:t>
      </w:r>
    </w:p>
    <w:p w14:paraId="6E15EE1F" w14:textId="77777777" w:rsidR="008A59C4" w:rsidRPr="004631C3" w:rsidRDefault="00A20B69"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ab/>
      </w:r>
      <w:bookmarkStart w:id="0" w:name="_Hlk23167417"/>
      <w:r w:rsidR="008A59C4" w:rsidRPr="004631C3">
        <w:rPr>
          <w:rFonts w:ascii="GHEA Grapalat" w:hAnsi="GHEA Grapalat"/>
          <w:i w:val="0"/>
          <w:lang w:val="af-ZA"/>
        </w:rPr>
        <w:t>Սույն ընթացակարգի</w:t>
      </w:r>
      <w:bookmarkEnd w:id="0"/>
      <w:r w:rsidR="008A59C4" w:rsidRPr="004631C3">
        <w:rPr>
          <w:rFonts w:ascii="GHEA Grapalat" w:hAnsi="GHEA Grapalat"/>
          <w:i w:val="0"/>
          <w:lang w:val="af-ZA"/>
        </w:rPr>
        <w:t xml:space="preserve"> արդյունքում </w:t>
      </w:r>
      <w:r w:rsidR="008A59C4" w:rsidRPr="004631C3">
        <w:rPr>
          <w:rFonts w:ascii="GHEA Grapalat" w:hAnsi="GHEA Grapalat"/>
          <w:i w:val="0"/>
          <w:lang w:val="hy-AM"/>
        </w:rPr>
        <w:t>ընտրված</w:t>
      </w:r>
      <w:r w:rsidR="008A59C4" w:rsidRPr="004631C3">
        <w:rPr>
          <w:rFonts w:ascii="GHEA Grapalat" w:hAnsi="GHEA Grapalat"/>
          <w:i w:val="0"/>
          <w:lang w:val="af-ZA"/>
        </w:rPr>
        <w:t xml:space="preserve"> մասնակցին սահմանված կարգով կառաջարկվի կնքել</w:t>
      </w:r>
      <w:r w:rsidR="008A59C4" w:rsidRPr="004631C3">
        <w:rPr>
          <w:rFonts w:ascii="GHEA Grapalat" w:hAnsi="GHEA Grapalat" w:cs="Sylfaen"/>
          <w:lang w:val="af-ZA"/>
        </w:rPr>
        <w:t xml:space="preserve"> </w:t>
      </w:r>
      <w:r w:rsidR="008A59C4" w:rsidRPr="004631C3">
        <w:rPr>
          <w:rFonts w:ascii="GHEA Grapalat" w:hAnsi="GHEA Grapalat"/>
          <w:b/>
          <w:color w:val="FF0000"/>
          <w:lang w:val="af-ZA"/>
        </w:rPr>
        <w:t xml:space="preserve">դեղորայքի </w:t>
      </w:r>
      <w:r w:rsidR="008A59C4" w:rsidRPr="004631C3">
        <w:rPr>
          <w:rFonts w:ascii="GHEA Grapalat" w:hAnsi="GHEA Grapalat"/>
          <w:i w:val="0"/>
          <w:color w:val="FF0000"/>
          <w:lang w:val="af-ZA"/>
        </w:rPr>
        <w:t xml:space="preserve"> </w:t>
      </w:r>
      <w:r w:rsidR="008A59C4" w:rsidRPr="004631C3">
        <w:rPr>
          <w:rFonts w:ascii="GHEA Grapalat" w:hAnsi="GHEA Grapalat"/>
          <w:i w:val="0"/>
          <w:lang w:val="af-ZA"/>
        </w:rPr>
        <w:t xml:space="preserve">մատակարարման պայմանագիր (այսուհետ` պայմանագիր)։ </w:t>
      </w:r>
      <w:r w:rsidR="008A59C4" w:rsidRPr="004631C3">
        <w:rPr>
          <w:rFonts w:ascii="GHEA Grapalat" w:hAnsi="GHEA Grapalat"/>
          <w:i w:val="0"/>
          <w:lang w:val="af-ZA"/>
        </w:rPr>
        <w:tab/>
      </w:r>
    </w:p>
    <w:p w14:paraId="5A5CFB2B" w14:textId="77777777" w:rsidR="00357D48" w:rsidRPr="00A71D81" w:rsidRDefault="00A20B69" w:rsidP="008A59C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C1C8DA4"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E72B16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010DB589"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5FA03D1" w14:textId="77777777" w:rsidR="00332EE7" w:rsidRPr="00A24BD0" w:rsidRDefault="00332EE7" w:rsidP="00A24BD0">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24BD0" w:rsidRPr="008A59C4">
        <w:rPr>
          <w:rFonts w:ascii="GHEA Grapalat" w:hAnsi="GHEA Grapalat"/>
          <w:b/>
          <w:i w:val="0"/>
          <w:color w:val="FF0000"/>
          <w:u w:val="single"/>
          <w:lang w:val="af-ZA"/>
        </w:rPr>
        <w:t>Բաղրամյան 51ա</w:t>
      </w:r>
      <w:r w:rsidR="00A24B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24BD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24BD0"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sidR="00A24BD0">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A24BD0" w:rsidRPr="00A24BD0">
        <w:rPr>
          <w:rFonts w:ascii="GHEA Grapalat" w:hAnsi="GHEA Grapalat"/>
          <w:b/>
          <w:i w:val="0"/>
          <w:color w:val="FF0000"/>
          <w:u w:val="single"/>
          <w:lang w:val="af-ZA"/>
        </w:rPr>
        <w:t>11:00</w:t>
      </w:r>
      <w:r w:rsidRPr="00A24BD0">
        <w:rPr>
          <w:rFonts w:ascii="GHEA Grapalat" w:hAnsi="GHEA Grapalat"/>
          <w:b/>
          <w:i w:val="0"/>
          <w:color w:val="FF0000"/>
          <w:u w:val="single"/>
          <w:lang w:val="af-ZA"/>
        </w:rPr>
        <w:t xml:space="preserve">: </w:t>
      </w:r>
    </w:p>
    <w:p w14:paraId="6371217F"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61EEFCC" w14:textId="07EBDCE7" w:rsidR="00332EE7" w:rsidRPr="00B97368" w:rsidRDefault="00332EE7" w:rsidP="00332EE7">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B97368" w:rsidRPr="008A59C4">
        <w:rPr>
          <w:rFonts w:ascii="GHEA Grapalat" w:hAnsi="GHEA Grapalat"/>
          <w:b/>
          <w:i w:val="0"/>
          <w:color w:val="FF0000"/>
          <w:u w:val="single"/>
          <w:lang w:val="af-ZA"/>
        </w:rPr>
        <w:t>Բաղրամյան 51ա</w:t>
      </w:r>
      <w:r w:rsidR="00B97368"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w:t>
      </w:r>
      <w:r w:rsidR="00B97368" w:rsidRPr="00B97368">
        <w:rPr>
          <w:rFonts w:ascii="GHEA Grapalat" w:hAnsi="GHEA Grapalat"/>
          <w:b/>
          <w:i w:val="0"/>
          <w:color w:val="FF0000"/>
          <w:u w:val="single"/>
          <w:lang w:val="af-ZA"/>
        </w:rPr>
        <w:t>202</w:t>
      </w:r>
      <w:r w:rsidR="001F5314">
        <w:rPr>
          <w:rFonts w:ascii="GHEA Grapalat" w:hAnsi="GHEA Grapalat"/>
          <w:b/>
          <w:i w:val="0"/>
          <w:color w:val="FF0000"/>
          <w:u w:val="single"/>
          <w:lang w:val="af-ZA"/>
        </w:rPr>
        <w:t>4</w:t>
      </w:r>
      <w:r w:rsidR="00B97368" w:rsidRPr="00B97368">
        <w:rPr>
          <w:rFonts w:ascii="GHEA Grapalat" w:hAnsi="GHEA Grapalat"/>
          <w:b/>
          <w:i w:val="0"/>
          <w:color w:val="FF0000"/>
          <w:u w:val="single"/>
          <w:lang w:val="af-ZA"/>
        </w:rPr>
        <w:t>թ</w:t>
      </w:r>
      <w:r w:rsidR="00B97368" w:rsidRPr="00D95CB3">
        <w:rPr>
          <w:rFonts w:ascii="GHEA Grapalat" w:hAnsi="GHEA Grapalat"/>
          <w:b/>
          <w:i w:val="0"/>
          <w:color w:val="FF0000"/>
          <w:u w:val="single"/>
          <w:lang w:val="af-ZA"/>
        </w:rPr>
        <w:t>.</w:t>
      </w:r>
      <w:r w:rsidRPr="00D95CB3">
        <w:rPr>
          <w:rFonts w:ascii="GHEA Grapalat" w:hAnsi="GHEA Grapalat"/>
          <w:b/>
          <w:i w:val="0"/>
          <w:color w:val="FF0000"/>
          <w:u w:val="single"/>
          <w:lang w:val="af-ZA"/>
        </w:rPr>
        <w:t xml:space="preserve">» « </w:t>
      </w:r>
      <w:r w:rsidR="001F5314">
        <w:rPr>
          <w:rFonts w:ascii="GHEA Grapalat" w:hAnsi="GHEA Grapalat"/>
          <w:b/>
          <w:i w:val="0"/>
          <w:color w:val="FF0000"/>
          <w:u w:val="single"/>
          <w:lang w:val="hy-AM"/>
        </w:rPr>
        <w:t>նոյեմբերի</w:t>
      </w:r>
      <w:r w:rsidR="00863332">
        <w:rPr>
          <w:rFonts w:ascii="GHEA Grapalat" w:hAnsi="GHEA Grapalat"/>
          <w:b/>
          <w:i w:val="0"/>
          <w:color w:val="FF0000"/>
          <w:u w:val="single"/>
          <w:lang w:val="hy-AM"/>
        </w:rPr>
        <w:t xml:space="preserve"> </w:t>
      </w:r>
      <w:r w:rsidRPr="00D95CB3">
        <w:rPr>
          <w:rFonts w:ascii="GHEA Grapalat" w:hAnsi="GHEA Grapalat"/>
          <w:b/>
          <w:i w:val="0"/>
          <w:color w:val="FF0000"/>
          <w:u w:val="single"/>
          <w:lang w:val="af-ZA"/>
        </w:rPr>
        <w:t>«</w:t>
      </w:r>
      <w:r w:rsidR="0000631F" w:rsidRPr="00B46BC5">
        <w:rPr>
          <w:rFonts w:ascii="GHEA Grapalat" w:hAnsi="GHEA Grapalat"/>
          <w:b/>
          <w:i w:val="0"/>
          <w:color w:val="FF0000"/>
          <w:u w:val="single"/>
          <w:lang w:val="af-ZA"/>
        </w:rPr>
        <w:t>19</w:t>
      </w:r>
      <w:r w:rsidRPr="00B97368">
        <w:rPr>
          <w:rFonts w:ascii="GHEA Grapalat" w:hAnsi="GHEA Grapalat"/>
          <w:b/>
          <w:i w:val="0"/>
          <w:color w:val="FF0000"/>
          <w:u w:val="single"/>
          <w:lang w:val="af-ZA"/>
        </w:rPr>
        <w:t xml:space="preserve"> -ին ժամը  </w:t>
      </w:r>
      <w:r w:rsidR="00B97368" w:rsidRPr="00B97368">
        <w:rPr>
          <w:rFonts w:ascii="GHEA Grapalat" w:hAnsi="GHEA Grapalat"/>
          <w:b/>
          <w:i w:val="0"/>
          <w:color w:val="FF0000"/>
          <w:u w:val="single"/>
          <w:lang w:val="af-ZA"/>
        </w:rPr>
        <w:t>11:00-</w:t>
      </w:r>
      <w:r w:rsidRPr="00B97368">
        <w:rPr>
          <w:rFonts w:ascii="GHEA Grapalat" w:hAnsi="GHEA Grapalat"/>
          <w:b/>
          <w:i w:val="0"/>
          <w:color w:val="FF0000"/>
          <w:u w:val="single"/>
          <w:lang w:val="af-ZA"/>
        </w:rPr>
        <w:t xml:space="preserve">ին։   </w:t>
      </w:r>
    </w:p>
    <w:p w14:paraId="6BE2137D"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128CF5" w14:textId="77777777" w:rsidR="006675F2" w:rsidRPr="006D2E03" w:rsidRDefault="006675F2" w:rsidP="00EF3662">
      <w:pPr>
        <w:pStyle w:val="BodyTextIndent"/>
        <w:spacing w:line="240" w:lineRule="auto"/>
        <w:rPr>
          <w:rFonts w:ascii="GHEA Grapalat" w:hAnsi="GHEA Grapalat"/>
          <w:i w:val="0"/>
          <w:lang w:val="hy-AM"/>
        </w:rPr>
      </w:pPr>
    </w:p>
    <w:p w14:paraId="71B6783B"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97368">
        <w:rPr>
          <w:rFonts w:ascii="GHEA Grapalat" w:hAnsi="GHEA Grapalat"/>
          <w:i w:val="0"/>
          <w:u w:val="single"/>
          <w:lang w:val="af-ZA"/>
        </w:rPr>
        <w:t>Գայանե Ավագյան</w:t>
      </w:r>
      <w:r w:rsidR="009F18D0" w:rsidRPr="00A71D81">
        <w:rPr>
          <w:rFonts w:ascii="GHEA Grapalat" w:hAnsi="GHEA Grapalat"/>
          <w:i w:val="0"/>
          <w:lang w:val="af-ZA"/>
        </w:rPr>
        <w:t>ին</w:t>
      </w:r>
    </w:p>
    <w:p w14:paraId="002F587D"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3625A00"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B97368">
        <w:rPr>
          <w:rFonts w:ascii="GHEA Grapalat" w:hAnsi="GHEA Grapalat"/>
          <w:i w:val="0"/>
          <w:u w:val="single"/>
          <w:lang w:val="af-ZA"/>
        </w:rPr>
        <w:t>010 27 09 30</w:t>
      </w:r>
      <w:r w:rsidR="009F18D0" w:rsidRPr="00A71D81">
        <w:rPr>
          <w:rFonts w:ascii="GHEA Grapalat" w:hAnsi="GHEA Grapalat"/>
          <w:i w:val="0"/>
          <w:u w:val="single"/>
          <w:lang w:val="af-ZA"/>
        </w:rPr>
        <w:tab/>
      </w:r>
    </w:p>
    <w:p w14:paraId="5F237A61" w14:textId="77777777" w:rsidR="004E2FC6" w:rsidRPr="00A71D81" w:rsidRDefault="004E2FC6" w:rsidP="00EF3662">
      <w:pPr>
        <w:pStyle w:val="BodyTextIndent"/>
        <w:spacing w:line="240" w:lineRule="auto"/>
        <w:rPr>
          <w:rFonts w:ascii="GHEA Grapalat" w:hAnsi="GHEA Grapalat"/>
          <w:i w:val="0"/>
          <w:lang w:val="af-ZA"/>
        </w:rPr>
      </w:pPr>
    </w:p>
    <w:p w14:paraId="6F1AD54B"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97368" w:rsidRPr="00632FAB">
          <w:rPr>
            <w:rStyle w:val="Hyperlink"/>
            <w:rFonts w:asciiTheme="minorHAnsi" w:hAnsiTheme="minorHAnsi"/>
            <w:lang w:val="af-ZA"/>
          </w:rPr>
          <w:t>g.avagyan.tender@gmail.com</w:t>
        </w:r>
      </w:hyperlink>
      <w:r w:rsidR="00B97368" w:rsidRPr="00632FAB">
        <w:rPr>
          <w:rFonts w:asciiTheme="minorHAnsi" w:hAnsiTheme="minorHAnsi"/>
          <w:lang w:val="af-ZA"/>
        </w:rPr>
        <w:t xml:space="preserve">, </w:t>
      </w:r>
      <w:hyperlink r:id="rId9" w:history="1">
        <w:r w:rsidR="00B97368" w:rsidRPr="00632FAB">
          <w:rPr>
            <w:rStyle w:val="Hyperlink"/>
            <w:rFonts w:asciiTheme="minorHAnsi" w:hAnsiTheme="minorHAnsi"/>
            <w:lang w:val="af-ZA"/>
          </w:rPr>
          <w:t>pol.8@mail.ru</w:t>
        </w:r>
      </w:hyperlink>
    </w:p>
    <w:p w14:paraId="73759A53" w14:textId="77777777" w:rsidR="009F18D0" w:rsidRPr="00A71D81" w:rsidRDefault="009F18D0" w:rsidP="00EF3662">
      <w:pPr>
        <w:pStyle w:val="BodyTextIndent"/>
        <w:spacing w:line="240" w:lineRule="auto"/>
        <w:rPr>
          <w:rFonts w:ascii="GHEA Grapalat" w:hAnsi="GHEA Grapalat"/>
          <w:i w:val="0"/>
          <w:lang w:val="af-ZA"/>
        </w:rPr>
      </w:pPr>
    </w:p>
    <w:p w14:paraId="01AE5A91" w14:textId="77777777" w:rsidR="009F18D0" w:rsidRPr="00A71D81" w:rsidRDefault="009F18D0" w:rsidP="00EF3662">
      <w:pPr>
        <w:pStyle w:val="BodyTextIndent"/>
        <w:spacing w:line="240" w:lineRule="auto"/>
        <w:rPr>
          <w:rFonts w:ascii="GHEA Grapalat" w:hAnsi="GHEA Grapalat"/>
          <w:i w:val="0"/>
          <w:lang w:val="af-ZA"/>
        </w:rPr>
      </w:pPr>
    </w:p>
    <w:p w14:paraId="18D51C42" w14:textId="77777777" w:rsidR="009F18D0" w:rsidRPr="00A71D81" w:rsidRDefault="009F18D0" w:rsidP="00EF3662">
      <w:pPr>
        <w:pStyle w:val="BodyTextIndent"/>
        <w:spacing w:line="240" w:lineRule="auto"/>
        <w:rPr>
          <w:rFonts w:ascii="GHEA Grapalat" w:hAnsi="GHEA Grapalat"/>
          <w:i w:val="0"/>
          <w:lang w:val="af-ZA"/>
        </w:rPr>
      </w:pPr>
    </w:p>
    <w:p w14:paraId="42A9D091" w14:textId="77777777" w:rsidR="00B97368" w:rsidRPr="00B97368" w:rsidRDefault="00B97368" w:rsidP="00B97368">
      <w:pPr>
        <w:pStyle w:val="BodyTextIndent"/>
        <w:spacing w:line="240" w:lineRule="auto"/>
        <w:ind w:firstLine="708"/>
        <w:rPr>
          <w:rFonts w:ascii="GHEA Grapalat" w:hAnsi="GHEA Grapalat"/>
          <w:b/>
          <w:color w:val="FF0000"/>
          <w:sz w:val="22"/>
          <w:szCs w:val="22"/>
          <w:lang w:val="af-ZA"/>
        </w:rPr>
      </w:pPr>
      <w:r w:rsidRPr="00B97368">
        <w:rPr>
          <w:rFonts w:ascii="GHEA Grapalat" w:hAnsi="GHEA Grapalat"/>
          <w:b/>
          <w:color w:val="FF0000"/>
          <w:sz w:val="22"/>
          <w:szCs w:val="22"/>
          <w:lang w:val="af-ZA"/>
        </w:rPr>
        <w:t xml:space="preserve">Պատվիրատու՝   </w:t>
      </w:r>
      <w:r w:rsidR="00863332">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sidR="00863332">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07B32B30" w14:textId="77777777" w:rsidR="009F18D0" w:rsidRPr="00A71D81" w:rsidRDefault="009F18D0" w:rsidP="00B9736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F8C821D"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4C687CC8" w14:textId="77777777" w:rsidR="00826193" w:rsidRPr="00A71D81" w:rsidRDefault="00826193" w:rsidP="00EF3662">
      <w:pPr>
        <w:pStyle w:val="BodyText"/>
        <w:ind w:right="-7" w:firstLine="567"/>
        <w:jc w:val="right"/>
        <w:rPr>
          <w:rFonts w:ascii="GHEA Grapalat" w:hAnsi="GHEA Grapalat" w:cs="Sylfaen"/>
          <w:i/>
          <w:sz w:val="22"/>
          <w:lang w:val="af-ZA"/>
        </w:rPr>
      </w:pPr>
    </w:p>
    <w:p w14:paraId="5F87F45F" w14:textId="77777777" w:rsidR="002E08E8" w:rsidRPr="009F5B3E" w:rsidRDefault="00E92948" w:rsidP="002E08E8">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2E08E8" w:rsidRPr="009F5B3E">
        <w:rPr>
          <w:rFonts w:ascii="Sylfaen" w:hAnsi="Sylfaen" w:cs="Sylfaen"/>
          <w:i/>
          <w:sz w:val="20"/>
          <w:szCs w:val="20"/>
        </w:rPr>
        <w:lastRenderedPageBreak/>
        <w:t>Հաստատված</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է</w:t>
      </w:r>
    </w:p>
    <w:p w14:paraId="7DB6DA0B" w14:textId="38849343" w:rsidR="002E08E8" w:rsidRPr="009F5B3E" w:rsidRDefault="002E08E8" w:rsidP="002E08E8">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1F5314">
        <w:rPr>
          <w:rFonts w:ascii="Sylfaen" w:hAnsi="Sylfaen" w:cs="Sylfaen"/>
          <w:i/>
          <w:sz w:val="20"/>
          <w:szCs w:val="20"/>
          <w:u w:val="single"/>
          <w:lang w:val="hy-AM"/>
        </w:rPr>
        <w:t>5</w:t>
      </w:r>
      <w:r>
        <w:rPr>
          <w:rFonts w:ascii="Sylfaen" w:hAnsi="Sylfaen" w:cs="Sylfaen"/>
          <w:i/>
          <w:sz w:val="20"/>
          <w:szCs w:val="20"/>
          <w:u w:val="single"/>
          <w:lang w:val="af-ZA"/>
        </w:rPr>
        <w:t>/</w:t>
      </w:r>
      <w:r w:rsidR="001F5314">
        <w:rPr>
          <w:rFonts w:ascii="Sylfaen" w:hAnsi="Sylfaen" w:cs="Sylfaen"/>
          <w:i/>
          <w:sz w:val="20"/>
          <w:szCs w:val="20"/>
          <w:u w:val="single"/>
          <w:lang w:val="hy-AM"/>
        </w:rPr>
        <w:t>1</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6AD7C9A9" w14:textId="77777777" w:rsidR="002E08E8" w:rsidRPr="009F5B3E" w:rsidRDefault="002E08E8" w:rsidP="002E08E8">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7360475C" w14:textId="1A16A3CC" w:rsidR="002E08E8" w:rsidRPr="009F5B3E" w:rsidRDefault="007352C5" w:rsidP="002E08E8">
      <w:pPr>
        <w:pStyle w:val="BodyText"/>
        <w:spacing w:after="0"/>
        <w:ind w:firstLine="567"/>
        <w:jc w:val="right"/>
        <w:rPr>
          <w:rFonts w:ascii="Sylfaen" w:hAnsi="Sylfaen"/>
          <w:i/>
          <w:sz w:val="20"/>
          <w:szCs w:val="20"/>
          <w:lang w:val="af-ZA"/>
        </w:rPr>
      </w:pPr>
      <w:r w:rsidRPr="00B46BC5">
        <w:rPr>
          <w:rFonts w:asciiTheme="minorHAnsi" w:eastAsia="MS Mincho" w:hAnsiTheme="minorHAnsi" w:cs="MS Mincho"/>
          <w:i/>
          <w:sz w:val="20"/>
          <w:szCs w:val="20"/>
          <w:lang w:val="af-ZA"/>
        </w:rPr>
        <w:t>12</w:t>
      </w:r>
      <w:r w:rsidR="00863332">
        <w:rPr>
          <w:rFonts w:ascii="MS Mincho" w:eastAsia="MS Mincho" w:hAnsi="MS Mincho" w:cs="MS Mincho"/>
          <w:i/>
          <w:sz w:val="20"/>
          <w:szCs w:val="20"/>
          <w:lang w:val="hy-AM"/>
        </w:rPr>
        <w:t>․</w:t>
      </w:r>
      <w:r w:rsidR="001F5314">
        <w:rPr>
          <w:rFonts w:ascii="Sylfaen" w:eastAsia="MS Mincho" w:hAnsi="Sylfaen" w:cs="MS Mincho"/>
          <w:i/>
          <w:sz w:val="20"/>
          <w:szCs w:val="20"/>
          <w:lang w:val="hy-AM"/>
        </w:rPr>
        <w:t>11</w:t>
      </w:r>
      <w:r w:rsidR="002E08E8" w:rsidRPr="00D95CB3">
        <w:rPr>
          <w:rFonts w:ascii="Sylfaen" w:hAnsi="Sylfaen" w:cs="Sylfaen"/>
          <w:i/>
          <w:sz w:val="20"/>
          <w:szCs w:val="20"/>
          <w:lang w:val="af-ZA"/>
        </w:rPr>
        <w:t>.202</w:t>
      </w:r>
      <w:r w:rsidR="00863332">
        <w:rPr>
          <w:rFonts w:ascii="Sylfaen" w:hAnsi="Sylfaen" w:cs="Sylfaen"/>
          <w:i/>
          <w:sz w:val="20"/>
          <w:szCs w:val="20"/>
          <w:lang w:val="hy-AM"/>
        </w:rPr>
        <w:t>4</w:t>
      </w:r>
      <w:r w:rsidR="002E08E8" w:rsidRPr="00D95CB3">
        <w:rPr>
          <w:rFonts w:ascii="Sylfaen" w:hAnsi="Sylfaen" w:cs="Sylfaen"/>
          <w:i/>
          <w:sz w:val="20"/>
          <w:szCs w:val="20"/>
          <w:lang w:val="ru-RU"/>
        </w:rPr>
        <w:t>թ</w:t>
      </w:r>
      <w:r w:rsidR="002E08E8" w:rsidRPr="00D95CB3">
        <w:rPr>
          <w:rFonts w:ascii="Sylfaen" w:hAnsi="Sylfaen" w:cs="Sylfaen"/>
          <w:i/>
          <w:sz w:val="20"/>
          <w:szCs w:val="20"/>
          <w:lang w:val="af-ZA"/>
        </w:rPr>
        <w:t xml:space="preserve"> </w:t>
      </w:r>
      <w:r w:rsidR="002E08E8" w:rsidRPr="00D95CB3">
        <w:rPr>
          <w:rFonts w:ascii="Sylfaen" w:hAnsi="Sylfaen" w:cs="Times Armenian"/>
          <w:i/>
          <w:sz w:val="20"/>
          <w:szCs w:val="20"/>
          <w:lang w:val="af-ZA"/>
        </w:rPr>
        <w:t xml:space="preserve">-ի </w:t>
      </w:r>
      <w:r w:rsidR="002E08E8" w:rsidRPr="00D95CB3">
        <w:rPr>
          <w:rFonts w:ascii="Sylfaen" w:hAnsi="Sylfaen" w:cs="Times Armenian"/>
          <w:i/>
          <w:sz w:val="20"/>
          <w:szCs w:val="20"/>
          <w:vertAlign w:val="subscript"/>
          <w:lang w:val="af-ZA"/>
        </w:rPr>
        <w:t xml:space="preserve"> </w:t>
      </w:r>
      <w:r w:rsidR="002E08E8" w:rsidRPr="00D95CB3">
        <w:rPr>
          <w:rFonts w:ascii="Sylfaen" w:hAnsi="Sylfaen" w:cs="Times Armenian"/>
          <w:i/>
          <w:sz w:val="20"/>
          <w:szCs w:val="20"/>
          <w:lang w:val="af-ZA"/>
        </w:rPr>
        <w:t>N 2</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որոշմամբ</w:t>
      </w:r>
    </w:p>
    <w:p w14:paraId="4F9E9513" w14:textId="77777777" w:rsidR="002E08E8" w:rsidRPr="009F5B3E" w:rsidRDefault="002E08E8" w:rsidP="002E08E8">
      <w:pPr>
        <w:pStyle w:val="BodyText"/>
        <w:ind w:right="-7" w:firstLine="567"/>
        <w:jc w:val="center"/>
        <w:rPr>
          <w:rFonts w:ascii="Sylfaen" w:hAnsi="Sylfaen"/>
          <w:lang w:val="af-ZA"/>
        </w:rPr>
      </w:pPr>
    </w:p>
    <w:p w14:paraId="11C9CF19" w14:textId="77777777" w:rsidR="002E08E8" w:rsidRPr="009F5B3E" w:rsidRDefault="002E08E8" w:rsidP="002E08E8">
      <w:pPr>
        <w:pStyle w:val="BodyText"/>
        <w:ind w:right="-7" w:firstLine="567"/>
        <w:jc w:val="center"/>
        <w:rPr>
          <w:rFonts w:ascii="Sylfaen" w:hAnsi="Sylfaen"/>
          <w:lang w:val="af-ZA"/>
        </w:rPr>
      </w:pPr>
    </w:p>
    <w:p w14:paraId="061AB9B8" w14:textId="77777777" w:rsidR="002E08E8" w:rsidRPr="009F5B3E" w:rsidRDefault="002E08E8" w:rsidP="002E08E8">
      <w:pPr>
        <w:pStyle w:val="BodyText"/>
        <w:ind w:right="-7" w:firstLine="567"/>
        <w:jc w:val="center"/>
        <w:rPr>
          <w:rFonts w:ascii="Sylfaen" w:hAnsi="Sylfaen"/>
          <w:lang w:val="af-ZA"/>
        </w:rPr>
      </w:pPr>
    </w:p>
    <w:p w14:paraId="4A536DD5" w14:textId="77777777" w:rsidR="002E08E8" w:rsidRPr="009F5B3E" w:rsidRDefault="002E08E8" w:rsidP="002E08E8">
      <w:pPr>
        <w:pStyle w:val="BodyText"/>
        <w:ind w:right="-7" w:firstLine="567"/>
        <w:jc w:val="center"/>
        <w:rPr>
          <w:rFonts w:ascii="Sylfaen" w:hAnsi="Sylfaen"/>
          <w:lang w:val="af-ZA"/>
        </w:rPr>
      </w:pPr>
    </w:p>
    <w:p w14:paraId="7DA961BC" w14:textId="77777777" w:rsidR="002E08E8" w:rsidRPr="002F73D6" w:rsidRDefault="002E08E8" w:rsidP="002E08E8">
      <w:pPr>
        <w:pStyle w:val="BodyText"/>
        <w:ind w:right="-7" w:firstLine="567"/>
        <w:jc w:val="center"/>
        <w:rPr>
          <w:rFonts w:ascii="Sylfaen" w:hAnsi="Sylfaen"/>
          <w:sz w:val="36"/>
          <w:lang w:val="af-ZA"/>
        </w:rPr>
      </w:pPr>
    </w:p>
    <w:p w14:paraId="661775EF" w14:textId="77777777" w:rsidR="002E08E8" w:rsidRPr="002F73D6" w:rsidRDefault="002E08E8" w:rsidP="002E08E8">
      <w:pPr>
        <w:pStyle w:val="BodyText"/>
        <w:ind w:right="-7" w:firstLine="567"/>
        <w:jc w:val="center"/>
        <w:rPr>
          <w:rFonts w:ascii="Sylfaen" w:hAnsi="Sylfaen" w:cs="Sylfaen"/>
          <w:b/>
          <w:i/>
          <w:sz w:val="36"/>
          <w:lang w:val="af-ZA"/>
        </w:rPr>
      </w:pPr>
      <w:r w:rsidRPr="002F73D6">
        <w:rPr>
          <w:rFonts w:ascii="Sylfaen" w:hAnsi="Sylfaen" w:cs="Sylfaen"/>
          <w:b/>
          <w:i/>
          <w:sz w:val="36"/>
          <w:lang w:val="af-ZA"/>
        </w:rPr>
        <w:t xml:space="preserve">  </w:t>
      </w:r>
      <w:r w:rsidR="00863332">
        <w:rPr>
          <w:rFonts w:ascii="Sylfaen" w:hAnsi="Sylfaen" w:cs="Sylfaen"/>
          <w:b/>
          <w:i/>
          <w:sz w:val="36"/>
          <w:lang w:val="hy-AM"/>
        </w:rPr>
        <w:t xml:space="preserve">Երևանի </w:t>
      </w:r>
      <w:r w:rsidRPr="002F73D6">
        <w:rPr>
          <w:rFonts w:ascii="Sylfaen" w:hAnsi="Sylfaen" w:cs="Sylfaen"/>
          <w:b/>
          <w:i/>
          <w:sz w:val="36"/>
          <w:lang w:val="af-ZA"/>
        </w:rPr>
        <w:t>«</w:t>
      </w:r>
      <w:r w:rsidR="00863332">
        <w:rPr>
          <w:rFonts w:ascii="Sylfaen" w:hAnsi="Sylfaen" w:cs="Sylfaen"/>
          <w:b/>
          <w:i/>
          <w:sz w:val="36"/>
          <w:lang w:val="hy-AM"/>
        </w:rPr>
        <w:t>Բաղրամյան ԱԿ</w:t>
      </w:r>
      <w:r w:rsidRPr="002F73D6">
        <w:rPr>
          <w:rFonts w:ascii="Sylfaen" w:hAnsi="Sylfaen" w:cs="Sylfaen"/>
          <w:b/>
          <w:i/>
          <w:sz w:val="36"/>
          <w:lang w:val="af-ZA"/>
        </w:rPr>
        <w:t>» ՓԲԸ</w:t>
      </w:r>
    </w:p>
    <w:p w14:paraId="2D144FC8" w14:textId="77777777" w:rsidR="002E08E8" w:rsidRPr="009F5B3E" w:rsidRDefault="002E08E8" w:rsidP="002E08E8">
      <w:pPr>
        <w:pStyle w:val="BodyText"/>
        <w:tabs>
          <w:tab w:val="left" w:pos="5968"/>
        </w:tabs>
        <w:ind w:right="-7" w:firstLine="567"/>
        <w:rPr>
          <w:rFonts w:ascii="Sylfaen" w:hAnsi="Sylfaen"/>
          <w:lang w:val="af-ZA"/>
        </w:rPr>
      </w:pPr>
      <w:r w:rsidRPr="009F5B3E">
        <w:rPr>
          <w:rFonts w:ascii="Sylfaen" w:hAnsi="Sylfaen"/>
          <w:lang w:val="af-ZA"/>
        </w:rPr>
        <w:tab/>
      </w:r>
    </w:p>
    <w:p w14:paraId="7F456C17" w14:textId="77777777" w:rsidR="002E08E8" w:rsidRPr="009F5B3E" w:rsidRDefault="002E08E8" w:rsidP="002E08E8">
      <w:pPr>
        <w:pStyle w:val="BodyText"/>
        <w:ind w:right="-7" w:firstLine="567"/>
        <w:jc w:val="center"/>
        <w:rPr>
          <w:rFonts w:ascii="Sylfaen" w:hAnsi="Sylfaen"/>
          <w:lang w:val="af-ZA"/>
        </w:rPr>
      </w:pPr>
    </w:p>
    <w:p w14:paraId="2550B6A7" w14:textId="77777777" w:rsidR="002E08E8" w:rsidRPr="009F5B3E" w:rsidRDefault="002E08E8" w:rsidP="002E08E8">
      <w:pPr>
        <w:pStyle w:val="BodyText"/>
        <w:ind w:right="-7" w:firstLine="567"/>
        <w:jc w:val="center"/>
        <w:rPr>
          <w:rFonts w:ascii="Sylfaen" w:hAnsi="Sylfaen"/>
          <w:lang w:val="af-ZA"/>
        </w:rPr>
      </w:pPr>
    </w:p>
    <w:p w14:paraId="247BE7BB" w14:textId="77777777" w:rsidR="002E08E8" w:rsidRPr="002E08E8" w:rsidRDefault="002E08E8" w:rsidP="002E08E8">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4075BA37" w14:textId="77777777" w:rsidR="002E08E8" w:rsidRPr="009F5B3E" w:rsidRDefault="002E08E8" w:rsidP="002E08E8">
      <w:pPr>
        <w:pStyle w:val="BodyText"/>
        <w:ind w:right="-7" w:firstLine="567"/>
        <w:jc w:val="center"/>
        <w:rPr>
          <w:rFonts w:ascii="Sylfaen" w:hAnsi="Sylfaen" w:cs="Sylfaen"/>
          <w:lang w:val="af-ZA"/>
        </w:rPr>
      </w:pPr>
    </w:p>
    <w:p w14:paraId="7F759C2E" w14:textId="77777777" w:rsidR="002E08E8" w:rsidRPr="009F5B3E" w:rsidRDefault="002E08E8" w:rsidP="002E08E8">
      <w:pPr>
        <w:pStyle w:val="BodyText"/>
        <w:ind w:right="-7" w:firstLine="567"/>
        <w:jc w:val="center"/>
        <w:rPr>
          <w:rFonts w:ascii="Sylfaen" w:hAnsi="Sylfaen" w:cs="Sylfaen"/>
          <w:lang w:val="af-ZA"/>
        </w:rPr>
      </w:pPr>
    </w:p>
    <w:p w14:paraId="5DF5867F" w14:textId="77777777" w:rsidR="002E08E8" w:rsidRPr="00955A1C" w:rsidRDefault="00863332" w:rsidP="002E08E8">
      <w:pPr>
        <w:pStyle w:val="BodyText"/>
        <w:spacing w:after="0"/>
        <w:ind w:right="-7"/>
        <w:jc w:val="center"/>
        <w:rPr>
          <w:rFonts w:ascii="Sylfaen" w:hAnsi="Sylfaen" w:cs="Sylfaen"/>
          <w:b/>
          <w:lang w:val="af-ZA"/>
        </w:rPr>
      </w:pPr>
      <w:r>
        <w:rPr>
          <w:rFonts w:ascii="Sylfaen" w:hAnsi="Sylfaen" w:cs="Sylfaen"/>
          <w:b/>
          <w:lang w:val="hy-AM"/>
        </w:rPr>
        <w:t>ԵՐԵՎԱՆԻ</w:t>
      </w:r>
      <w:r w:rsidR="002E08E8" w:rsidRPr="002F73D6">
        <w:rPr>
          <w:rFonts w:ascii="Sylfaen" w:hAnsi="Sylfaen" w:cs="Sylfaen"/>
          <w:b/>
          <w:lang w:val="af-ZA"/>
        </w:rPr>
        <w:t xml:space="preserve"> «</w:t>
      </w:r>
      <w:r>
        <w:rPr>
          <w:rFonts w:ascii="Sylfaen" w:hAnsi="Sylfaen" w:cs="Sylfaen"/>
          <w:b/>
          <w:lang w:val="hy-AM"/>
        </w:rPr>
        <w:t>ԲԱՂՐԱՄՅԱՆ ԱԿ</w:t>
      </w:r>
      <w:r w:rsidR="002E08E8" w:rsidRPr="002F73D6">
        <w:rPr>
          <w:rFonts w:ascii="Sylfaen" w:hAnsi="Sylfaen" w:cs="Sylfaen"/>
          <w:b/>
          <w:lang w:val="af-ZA"/>
        </w:rPr>
        <w:t xml:space="preserve"> » ՓԲ</w:t>
      </w:r>
      <w:r w:rsidR="002E08E8" w:rsidRPr="002F73D6">
        <w:rPr>
          <w:rFonts w:ascii="Sylfaen" w:hAnsi="Sylfaen" w:cs="Sylfaen"/>
          <w:b/>
        </w:rPr>
        <w:t>Ը</w:t>
      </w:r>
      <w:r w:rsidR="002E08E8" w:rsidRPr="00955A1C">
        <w:rPr>
          <w:rFonts w:ascii="Sylfaen" w:hAnsi="Sylfaen" w:cs="Sylfaen"/>
          <w:b/>
          <w:lang w:val="af-ZA"/>
        </w:rPr>
        <w:t>-</w:t>
      </w:r>
      <w:r w:rsidR="002E08E8" w:rsidRPr="002F73D6">
        <w:rPr>
          <w:rFonts w:ascii="Sylfaen" w:hAnsi="Sylfaen" w:cs="Sylfaen"/>
          <w:b/>
        </w:rPr>
        <w:t>Ի</w:t>
      </w:r>
      <w:r w:rsidR="002E08E8" w:rsidRPr="00955A1C">
        <w:rPr>
          <w:rFonts w:ascii="Sylfaen" w:hAnsi="Sylfaen" w:cs="Sylfaen"/>
          <w:b/>
          <w:lang w:val="af-ZA"/>
        </w:rPr>
        <w:t xml:space="preserve"> </w:t>
      </w:r>
      <w:r w:rsidR="002E08E8" w:rsidRPr="002F73D6">
        <w:rPr>
          <w:rFonts w:ascii="Sylfaen" w:hAnsi="Sylfaen" w:cs="Sylfaen"/>
          <w:b/>
        </w:rPr>
        <w:t>ԿԱՐԻՔՆԵՐԻ</w:t>
      </w:r>
      <w:r w:rsidR="002E08E8" w:rsidRPr="00955A1C">
        <w:rPr>
          <w:rFonts w:ascii="Sylfaen" w:hAnsi="Sylfaen" w:cs="Sylfaen"/>
          <w:b/>
          <w:lang w:val="af-ZA"/>
        </w:rPr>
        <w:t xml:space="preserve"> </w:t>
      </w:r>
      <w:r w:rsidR="002E08E8" w:rsidRPr="002F73D6">
        <w:rPr>
          <w:rFonts w:ascii="Sylfaen" w:hAnsi="Sylfaen" w:cs="Sylfaen"/>
          <w:b/>
        </w:rPr>
        <w:t>ՀԱՄԱՐ</w:t>
      </w:r>
      <w:r w:rsidR="002E08E8" w:rsidRPr="00955A1C">
        <w:rPr>
          <w:rFonts w:ascii="Sylfaen" w:hAnsi="Sylfaen" w:cs="Sylfaen"/>
          <w:b/>
          <w:lang w:val="af-ZA"/>
        </w:rPr>
        <w:t xml:space="preserve">` </w:t>
      </w:r>
    </w:p>
    <w:p w14:paraId="2F35A4A8" w14:textId="77777777" w:rsidR="002E08E8" w:rsidRPr="00430786" w:rsidRDefault="002E08E8" w:rsidP="002E08E8">
      <w:pPr>
        <w:pStyle w:val="BodyText"/>
        <w:spacing w:after="0"/>
        <w:ind w:right="-7"/>
        <w:jc w:val="center"/>
        <w:rPr>
          <w:rFonts w:ascii="Sylfaen" w:hAnsi="Sylfaen" w:cs="Sylfaen"/>
          <w:b/>
          <w:lang w:val="af-ZA"/>
        </w:rPr>
      </w:pPr>
      <w:r w:rsidRPr="00430786">
        <w:rPr>
          <w:rFonts w:ascii="Sylfaen" w:hAnsi="Sylfaen" w:cs="Sylfaen"/>
          <w:b/>
          <w:lang w:val="af-ZA"/>
        </w:rPr>
        <w:t>«</w:t>
      </w:r>
      <w:r w:rsidRPr="00632FAB">
        <w:rPr>
          <w:rFonts w:ascii="Sylfaen" w:hAnsi="Sylfaen" w:cs="Sylfaen"/>
          <w:b/>
          <w:lang w:val="af-ZA"/>
        </w:rPr>
        <w:t xml:space="preserve"> </w:t>
      </w:r>
      <w:r>
        <w:rPr>
          <w:rFonts w:ascii="Sylfaen" w:hAnsi="Sylfaen" w:cs="Sylfaen"/>
          <w:b/>
          <w:lang w:val="af-ZA"/>
        </w:rPr>
        <w:t>ԴԵՂՈՐԱՅՔԻ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37FA97CD" w14:textId="77777777" w:rsidR="002E08E8" w:rsidRPr="009F5B3E" w:rsidRDefault="002E08E8" w:rsidP="002E08E8">
      <w:pPr>
        <w:pStyle w:val="BodyText"/>
        <w:ind w:right="-7" w:firstLine="567"/>
        <w:jc w:val="center"/>
        <w:rPr>
          <w:rFonts w:ascii="Sylfaen" w:hAnsi="Sylfaen" w:cs="Sylfaen"/>
          <w:lang w:val="af-ZA"/>
        </w:rPr>
      </w:pPr>
    </w:p>
    <w:p w14:paraId="239E53FD" w14:textId="77777777" w:rsidR="002E08E8" w:rsidRPr="009F5B3E" w:rsidRDefault="002E08E8" w:rsidP="002E08E8">
      <w:pPr>
        <w:pStyle w:val="BodyText"/>
        <w:ind w:right="-7" w:firstLine="567"/>
        <w:jc w:val="center"/>
        <w:rPr>
          <w:rFonts w:ascii="Sylfaen" w:hAnsi="Sylfaen"/>
          <w:lang w:val="af-ZA"/>
        </w:rPr>
      </w:pPr>
    </w:p>
    <w:p w14:paraId="0C08D373" w14:textId="77777777" w:rsidR="002E08E8" w:rsidRPr="009F5B3E" w:rsidRDefault="002E08E8" w:rsidP="002E08E8">
      <w:pPr>
        <w:pStyle w:val="BodyText"/>
        <w:ind w:right="-7" w:firstLine="567"/>
        <w:jc w:val="center"/>
        <w:rPr>
          <w:rFonts w:ascii="Sylfaen" w:hAnsi="Sylfaen"/>
          <w:lang w:val="af-ZA"/>
        </w:rPr>
      </w:pPr>
    </w:p>
    <w:p w14:paraId="49A4A1A4" w14:textId="77777777" w:rsidR="002E08E8" w:rsidRPr="009F5B3E" w:rsidRDefault="002E08E8" w:rsidP="002E08E8">
      <w:pPr>
        <w:pStyle w:val="BodyText"/>
        <w:ind w:right="-7" w:firstLine="567"/>
        <w:jc w:val="center"/>
        <w:rPr>
          <w:rFonts w:ascii="Sylfaen" w:hAnsi="Sylfaen"/>
          <w:lang w:val="af-ZA"/>
        </w:rPr>
      </w:pPr>
    </w:p>
    <w:p w14:paraId="4BD9F9A1" w14:textId="77777777" w:rsidR="002E08E8" w:rsidRPr="009F5B3E" w:rsidRDefault="002E08E8" w:rsidP="002E08E8">
      <w:pPr>
        <w:pStyle w:val="BodyText"/>
        <w:ind w:right="-7" w:firstLine="567"/>
        <w:jc w:val="center"/>
        <w:rPr>
          <w:rFonts w:ascii="Sylfaen" w:hAnsi="Sylfaen"/>
          <w:lang w:val="af-ZA"/>
        </w:rPr>
      </w:pPr>
    </w:p>
    <w:p w14:paraId="044A624B" w14:textId="77777777" w:rsidR="002E08E8" w:rsidRPr="009F5B3E" w:rsidRDefault="002E08E8" w:rsidP="002E08E8">
      <w:pPr>
        <w:pStyle w:val="BodyText"/>
        <w:ind w:right="-7" w:firstLine="567"/>
        <w:jc w:val="center"/>
        <w:rPr>
          <w:rFonts w:ascii="Sylfaen" w:hAnsi="Sylfaen"/>
          <w:lang w:val="af-ZA"/>
        </w:rPr>
      </w:pPr>
    </w:p>
    <w:p w14:paraId="34A991B1" w14:textId="77777777" w:rsidR="002E08E8" w:rsidRPr="009F5B3E" w:rsidRDefault="002E08E8" w:rsidP="002E08E8">
      <w:pPr>
        <w:pStyle w:val="BodyText"/>
        <w:ind w:right="-7" w:firstLine="567"/>
        <w:jc w:val="center"/>
        <w:rPr>
          <w:rFonts w:ascii="Sylfaen" w:hAnsi="Sylfaen"/>
          <w:lang w:val="af-ZA"/>
        </w:rPr>
      </w:pPr>
    </w:p>
    <w:p w14:paraId="684700D9" w14:textId="77777777" w:rsidR="002E08E8" w:rsidRPr="009F5B3E" w:rsidRDefault="002E08E8" w:rsidP="002E08E8">
      <w:pPr>
        <w:pStyle w:val="BodyText"/>
        <w:ind w:right="-7" w:firstLine="567"/>
        <w:jc w:val="center"/>
        <w:rPr>
          <w:rFonts w:ascii="Sylfaen" w:hAnsi="Sylfaen"/>
          <w:lang w:val="af-ZA"/>
        </w:rPr>
      </w:pPr>
    </w:p>
    <w:p w14:paraId="06F884F7" w14:textId="77777777" w:rsidR="002E08E8" w:rsidRPr="009F5B3E" w:rsidRDefault="002E08E8" w:rsidP="002E08E8">
      <w:pPr>
        <w:pStyle w:val="BodyText"/>
        <w:ind w:right="-7" w:firstLine="567"/>
        <w:jc w:val="center"/>
        <w:rPr>
          <w:rFonts w:ascii="Sylfaen" w:hAnsi="Sylfaen"/>
          <w:lang w:val="af-ZA"/>
        </w:rPr>
      </w:pPr>
    </w:p>
    <w:p w14:paraId="07119C13" w14:textId="77777777" w:rsidR="002E08E8" w:rsidRPr="009F5B3E" w:rsidRDefault="002E08E8" w:rsidP="002E08E8">
      <w:pPr>
        <w:pStyle w:val="BodyText"/>
        <w:ind w:right="-7" w:firstLine="567"/>
        <w:jc w:val="center"/>
        <w:rPr>
          <w:rFonts w:ascii="Sylfaen" w:hAnsi="Sylfaen"/>
          <w:lang w:val="af-ZA"/>
        </w:rPr>
      </w:pPr>
    </w:p>
    <w:p w14:paraId="499D3C0D" w14:textId="77777777" w:rsidR="002E08E8" w:rsidRPr="009F5B3E" w:rsidRDefault="002E08E8" w:rsidP="002E08E8">
      <w:pPr>
        <w:pStyle w:val="BodyText"/>
        <w:ind w:right="-7" w:firstLine="567"/>
        <w:jc w:val="center"/>
        <w:rPr>
          <w:rFonts w:ascii="Sylfaen" w:hAnsi="Sylfaen"/>
          <w:lang w:val="af-ZA"/>
        </w:rPr>
      </w:pPr>
    </w:p>
    <w:p w14:paraId="30158C93" w14:textId="77777777" w:rsidR="002E08E8" w:rsidRPr="009F5B3E" w:rsidRDefault="002E08E8" w:rsidP="002E08E8">
      <w:pPr>
        <w:pStyle w:val="BodyText"/>
        <w:ind w:right="-7" w:firstLine="567"/>
        <w:jc w:val="center"/>
        <w:rPr>
          <w:rFonts w:ascii="Sylfaen" w:hAnsi="Sylfaen"/>
          <w:lang w:val="af-ZA"/>
        </w:rPr>
      </w:pPr>
    </w:p>
    <w:p w14:paraId="45BEB2AD" w14:textId="77777777" w:rsidR="00096865" w:rsidRPr="00A71D81" w:rsidRDefault="00096865" w:rsidP="002E08E8">
      <w:pPr>
        <w:pStyle w:val="BodyText"/>
        <w:spacing w:after="0"/>
        <w:ind w:firstLine="567"/>
        <w:jc w:val="right"/>
        <w:rPr>
          <w:rFonts w:ascii="GHEA Grapalat" w:hAnsi="GHEA Grapalat"/>
          <w:lang w:val="af-ZA"/>
        </w:rPr>
      </w:pPr>
    </w:p>
    <w:p w14:paraId="3FD9776E" w14:textId="77777777" w:rsidR="00CE0D95" w:rsidRPr="00A71D81" w:rsidRDefault="00CE0D95" w:rsidP="00EF3662">
      <w:pPr>
        <w:pStyle w:val="BodyText"/>
        <w:ind w:right="-7" w:firstLine="567"/>
        <w:jc w:val="center"/>
        <w:rPr>
          <w:rFonts w:ascii="GHEA Grapalat" w:hAnsi="GHEA Grapalat"/>
          <w:lang w:val="af-ZA"/>
        </w:rPr>
      </w:pPr>
    </w:p>
    <w:p w14:paraId="14C795F9" w14:textId="77777777" w:rsidR="00CE0D95" w:rsidRPr="00A71D81" w:rsidRDefault="00CE0D95" w:rsidP="00EF3662">
      <w:pPr>
        <w:pStyle w:val="BodyText"/>
        <w:ind w:right="-7" w:firstLine="567"/>
        <w:jc w:val="center"/>
        <w:rPr>
          <w:rFonts w:ascii="GHEA Grapalat" w:hAnsi="GHEA Grapalat"/>
          <w:lang w:val="af-ZA"/>
        </w:rPr>
      </w:pPr>
    </w:p>
    <w:p w14:paraId="47D13139" w14:textId="77777777" w:rsidR="00CE0D95" w:rsidRPr="00A71D81" w:rsidRDefault="00CE0D95" w:rsidP="00EF3662">
      <w:pPr>
        <w:pStyle w:val="BodyText"/>
        <w:ind w:right="-7" w:firstLine="567"/>
        <w:jc w:val="center"/>
        <w:rPr>
          <w:rFonts w:ascii="GHEA Grapalat" w:hAnsi="GHEA Grapalat"/>
          <w:lang w:val="af-ZA"/>
        </w:rPr>
      </w:pPr>
    </w:p>
    <w:p w14:paraId="3F5A2149" w14:textId="77777777" w:rsidR="00096865" w:rsidRPr="00A71D81" w:rsidRDefault="00096865" w:rsidP="00EF3662">
      <w:pPr>
        <w:pStyle w:val="BodyText"/>
        <w:ind w:right="-7" w:firstLine="567"/>
        <w:jc w:val="center"/>
        <w:rPr>
          <w:rFonts w:ascii="GHEA Grapalat" w:hAnsi="GHEA Grapalat"/>
          <w:lang w:val="af-ZA"/>
        </w:rPr>
      </w:pPr>
    </w:p>
    <w:p w14:paraId="7FBBD597"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63FE0D85" w14:textId="77777777" w:rsidR="00096865" w:rsidRPr="00A71D81" w:rsidRDefault="00096865" w:rsidP="00EF3662">
      <w:pPr>
        <w:ind w:firstLine="567"/>
        <w:jc w:val="center"/>
        <w:rPr>
          <w:rFonts w:ascii="GHEA Grapalat" w:hAnsi="GHEA Grapalat"/>
          <w:b/>
          <w:sz w:val="20"/>
          <w:szCs w:val="22"/>
          <w:lang w:val="af-ZA"/>
        </w:rPr>
      </w:pPr>
    </w:p>
    <w:p w14:paraId="24599756" w14:textId="77777777" w:rsidR="00160AE4" w:rsidRPr="00A71D81" w:rsidRDefault="00160AE4" w:rsidP="00EF3662">
      <w:pPr>
        <w:ind w:firstLine="567"/>
        <w:jc w:val="center"/>
        <w:rPr>
          <w:rFonts w:ascii="GHEA Grapalat" w:hAnsi="GHEA Grapalat" w:cs="Sylfaen"/>
          <w:b/>
          <w:sz w:val="22"/>
          <w:szCs w:val="22"/>
          <w:lang w:val="af-ZA"/>
        </w:rPr>
      </w:pPr>
    </w:p>
    <w:p w14:paraId="1C0F86ED" w14:textId="77777777" w:rsidR="00160AE4" w:rsidRPr="002E08E8" w:rsidRDefault="00160AE4" w:rsidP="00EF3662">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1AB7ECEB" w14:textId="77777777" w:rsidR="00160AE4" w:rsidRPr="00A71D81" w:rsidRDefault="00160AE4" w:rsidP="00EF3662">
      <w:pPr>
        <w:ind w:firstLine="567"/>
        <w:jc w:val="center"/>
        <w:rPr>
          <w:rFonts w:ascii="GHEA Grapalat" w:hAnsi="GHEA Grapalat"/>
          <w:i/>
          <w:sz w:val="20"/>
          <w:lang w:val="af-ZA"/>
        </w:rPr>
      </w:pPr>
    </w:p>
    <w:p w14:paraId="1D08BD67" w14:textId="77777777" w:rsidR="00096865" w:rsidRPr="002E08E8" w:rsidRDefault="00863332" w:rsidP="00EF3662">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002E08E8"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002E08E8" w:rsidRPr="002E08E8">
        <w:rPr>
          <w:rFonts w:ascii="GHEA Grapalat" w:hAnsi="GHEA Grapalat"/>
          <w:b/>
          <w:color w:val="FF0000"/>
          <w:sz w:val="20"/>
          <w:szCs w:val="20"/>
          <w:lang w:val="af-ZA"/>
        </w:rPr>
        <w:t xml:space="preserve"> » ՓԲԸ-Ի ԿԱՐԻՔՆԵՐԻ ՀԱՄԱՐ` «ԴԵՂՈՐԱՅՔԻ»  </w:t>
      </w:r>
      <w:r w:rsidR="00160AE4" w:rsidRPr="002E08E8">
        <w:rPr>
          <w:rFonts w:ascii="GHEA Grapalat" w:hAnsi="GHEA Grapalat"/>
          <w:b/>
          <w:color w:val="FF0000"/>
          <w:sz w:val="20"/>
          <w:lang w:val="af-ZA"/>
        </w:rPr>
        <w:t xml:space="preserve">ՁԵՌՔԲԵՐՄԱՆ ՆՊԱՏԱԿՈՎ ՀԱՅՏԱՐԱՐՎԱԾ </w:t>
      </w:r>
      <w:r w:rsidR="001C4681" w:rsidRPr="002E08E8">
        <w:rPr>
          <w:rFonts w:ascii="GHEA Grapalat" w:hAnsi="GHEA Grapalat"/>
          <w:b/>
          <w:color w:val="FF0000"/>
          <w:sz w:val="20"/>
          <w:lang w:val="af-ZA"/>
        </w:rPr>
        <w:t>ԳՆԱՆՇՄԱՆ ՀԱՐՑՄ</w:t>
      </w:r>
      <w:r w:rsidR="002E08E8" w:rsidRPr="002E08E8">
        <w:rPr>
          <w:rFonts w:ascii="GHEA Grapalat" w:hAnsi="GHEA Grapalat"/>
          <w:b/>
          <w:color w:val="FF0000"/>
          <w:sz w:val="20"/>
          <w:lang w:val="af-ZA"/>
        </w:rPr>
        <w:t>ԱՆ</w:t>
      </w:r>
      <w:r w:rsidR="00160AE4" w:rsidRPr="002E08E8">
        <w:rPr>
          <w:rFonts w:ascii="GHEA Grapalat" w:hAnsi="GHEA Grapalat"/>
          <w:b/>
          <w:color w:val="FF0000"/>
          <w:sz w:val="20"/>
          <w:lang w:val="af-ZA"/>
        </w:rPr>
        <w:t xml:space="preserve"> ՀՐԱՎԵՐԻ</w:t>
      </w:r>
    </w:p>
    <w:p w14:paraId="7356DD93" w14:textId="77777777" w:rsidR="00C67E80" w:rsidRPr="00A71D81" w:rsidRDefault="00C67E80" w:rsidP="00EF3662">
      <w:pPr>
        <w:ind w:firstLine="567"/>
        <w:jc w:val="center"/>
        <w:rPr>
          <w:rFonts w:ascii="GHEA Grapalat" w:hAnsi="GHEA Grapalat" w:cs="Sylfaen"/>
          <w:b/>
          <w:sz w:val="20"/>
          <w:szCs w:val="22"/>
          <w:lang w:val="af-ZA"/>
        </w:rPr>
      </w:pPr>
    </w:p>
    <w:p w14:paraId="667F4357" w14:textId="77777777" w:rsidR="009F5D9B" w:rsidRPr="00A71D81" w:rsidRDefault="009F5D9B" w:rsidP="00EF3662">
      <w:pPr>
        <w:ind w:firstLine="567"/>
        <w:jc w:val="center"/>
        <w:rPr>
          <w:rFonts w:ascii="GHEA Grapalat" w:hAnsi="GHEA Grapalat" w:cs="Sylfaen"/>
          <w:b/>
          <w:sz w:val="20"/>
          <w:szCs w:val="22"/>
          <w:lang w:val="af-ZA"/>
        </w:rPr>
      </w:pPr>
    </w:p>
    <w:p w14:paraId="3B475306"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A48CEAB" w14:textId="77777777" w:rsidR="00096865" w:rsidRPr="00A71D81" w:rsidRDefault="00096865" w:rsidP="00EF3662">
      <w:pPr>
        <w:ind w:firstLine="567"/>
        <w:jc w:val="both"/>
        <w:rPr>
          <w:rFonts w:ascii="GHEA Grapalat" w:hAnsi="GHEA Grapalat"/>
          <w:sz w:val="20"/>
          <w:lang w:val="af-ZA"/>
        </w:rPr>
      </w:pPr>
    </w:p>
    <w:p w14:paraId="162D468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1F7325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6352D4C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7BBA81DA"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D14900A"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58E6B59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25D203AE" w14:textId="77777777" w:rsidR="002E08E8" w:rsidRDefault="002E08E8" w:rsidP="00EF3662">
      <w:pPr>
        <w:ind w:firstLine="1134"/>
        <w:jc w:val="both"/>
        <w:rPr>
          <w:rFonts w:ascii="GHEA Grapalat" w:hAnsi="GHEA Grapalat"/>
          <w:sz w:val="20"/>
          <w:lang w:val="af-ZA"/>
        </w:rPr>
      </w:pPr>
      <w:r>
        <w:rPr>
          <w:rFonts w:ascii="GHEA Grapalat" w:hAnsi="GHEA Grapalat"/>
          <w:sz w:val="20"/>
          <w:lang w:val="af-ZA"/>
        </w:rPr>
        <w:t>7</w:t>
      </w:r>
      <w:r w:rsidR="00A21510">
        <w:rPr>
          <w:rFonts w:ascii="GHEA Grapalat" w:hAnsi="GHEA Grapalat"/>
          <w:sz w:val="20"/>
          <w:lang w:val="af-ZA"/>
        </w:rPr>
        <w:t>.</w:t>
      </w:r>
    </w:p>
    <w:p w14:paraId="04E3F42B"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381AD3D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83CA34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9500CD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1F0A7E1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7093D8DF" w14:textId="77777777" w:rsidR="00096865" w:rsidRPr="00A71D81" w:rsidRDefault="00096865" w:rsidP="00EF3662">
      <w:pPr>
        <w:ind w:firstLine="567"/>
        <w:jc w:val="both"/>
        <w:rPr>
          <w:rFonts w:ascii="GHEA Grapalat" w:hAnsi="GHEA Grapalat"/>
          <w:sz w:val="20"/>
          <w:lang w:val="af-ZA"/>
        </w:rPr>
      </w:pPr>
    </w:p>
    <w:p w14:paraId="72F3DCC4" w14:textId="77777777" w:rsidR="00096865" w:rsidRPr="00A71D81" w:rsidRDefault="00096865" w:rsidP="00EF3662">
      <w:pPr>
        <w:ind w:firstLine="567"/>
        <w:jc w:val="both"/>
        <w:rPr>
          <w:rFonts w:ascii="GHEA Grapalat" w:hAnsi="GHEA Grapalat"/>
          <w:sz w:val="20"/>
          <w:lang w:val="af-ZA"/>
        </w:rPr>
      </w:pPr>
    </w:p>
    <w:p w14:paraId="106951DA"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681">
        <w:rPr>
          <w:rFonts w:ascii="GHEA Grapalat" w:hAnsi="GHEA Grapalat" w:cs="Sylfaen"/>
          <w:b/>
          <w:sz w:val="20"/>
        </w:rPr>
        <w:t>ԳՆԱՆՇՄԱՆ</w:t>
      </w:r>
      <w:r w:rsidR="001C4681" w:rsidRPr="00172C8E">
        <w:rPr>
          <w:rFonts w:ascii="GHEA Grapalat" w:hAnsi="GHEA Grapalat" w:cs="Sylfaen"/>
          <w:b/>
          <w:sz w:val="20"/>
          <w:lang w:val="af-ZA"/>
        </w:rPr>
        <w:t xml:space="preserve"> </w:t>
      </w:r>
      <w:r w:rsidR="001C4681">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3375DB68" w14:textId="77777777" w:rsidR="00096865" w:rsidRPr="00A71D81" w:rsidRDefault="00096865" w:rsidP="00EF3662">
      <w:pPr>
        <w:ind w:firstLine="567"/>
        <w:jc w:val="both"/>
        <w:rPr>
          <w:rFonts w:ascii="GHEA Grapalat" w:hAnsi="GHEA Grapalat"/>
          <w:sz w:val="20"/>
          <w:lang w:val="af-ZA"/>
        </w:rPr>
      </w:pPr>
    </w:p>
    <w:p w14:paraId="4B6EFBF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7BC64FF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1F6608B"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E275C2" w14:textId="77777777" w:rsidR="00037DDE" w:rsidRPr="00A71D81" w:rsidRDefault="00037DDE" w:rsidP="00EF3662">
      <w:pPr>
        <w:ind w:firstLine="1134"/>
        <w:jc w:val="both"/>
        <w:rPr>
          <w:rFonts w:ascii="GHEA Grapalat" w:hAnsi="GHEA Grapalat" w:cs="Times Armenian"/>
          <w:sz w:val="20"/>
          <w:lang w:val="af-ZA"/>
        </w:rPr>
      </w:pPr>
    </w:p>
    <w:p w14:paraId="01CC7557" w14:textId="77777777" w:rsidR="00037DDE" w:rsidRPr="00A71D81" w:rsidRDefault="00037DDE" w:rsidP="00EF3662">
      <w:pPr>
        <w:ind w:firstLine="1134"/>
        <w:jc w:val="both"/>
        <w:rPr>
          <w:rFonts w:ascii="GHEA Grapalat" w:hAnsi="GHEA Grapalat" w:cs="Times Armenian"/>
          <w:sz w:val="20"/>
          <w:lang w:val="af-ZA"/>
        </w:rPr>
      </w:pPr>
    </w:p>
    <w:p w14:paraId="1BBE3744" w14:textId="77777777" w:rsidR="00037DDE" w:rsidRPr="00A71D81" w:rsidRDefault="00037DDE" w:rsidP="00EF3662">
      <w:pPr>
        <w:ind w:firstLine="1134"/>
        <w:jc w:val="both"/>
        <w:rPr>
          <w:rFonts w:ascii="GHEA Grapalat" w:hAnsi="GHEA Grapalat" w:cs="Times Armenian"/>
          <w:sz w:val="20"/>
          <w:lang w:val="af-ZA"/>
        </w:rPr>
      </w:pPr>
    </w:p>
    <w:p w14:paraId="6B5AE912" w14:textId="77777777" w:rsidR="006265F4" w:rsidRPr="00A71D81" w:rsidRDefault="006265F4" w:rsidP="00EF3662">
      <w:pPr>
        <w:ind w:firstLine="1134"/>
        <w:jc w:val="both"/>
        <w:rPr>
          <w:rFonts w:ascii="GHEA Grapalat" w:hAnsi="GHEA Grapalat" w:cs="Times Armenian"/>
          <w:sz w:val="20"/>
          <w:lang w:val="af-ZA"/>
        </w:rPr>
      </w:pPr>
    </w:p>
    <w:p w14:paraId="19AC3F51" w14:textId="77777777" w:rsidR="00037DDE" w:rsidRPr="00A71D81" w:rsidRDefault="00037DDE" w:rsidP="00EF3662">
      <w:pPr>
        <w:ind w:firstLine="1134"/>
        <w:jc w:val="both"/>
        <w:rPr>
          <w:rFonts w:ascii="GHEA Grapalat" w:hAnsi="GHEA Grapalat" w:cs="Times Armenian"/>
          <w:sz w:val="20"/>
          <w:lang w:val="af-ZA"/>
        </w:rPr>
      </w:pPr>
    </w:p>
    <w:p w14:paraId="0005CFEF" w14:textId="77777777" w:rsidR="00A55E59" w:rsidRPr="00A71D81" w:rsidRDefault="00A55E59" w:rsidP="00EF3662">
      <w:pPr>
        <w:ind w:firstLine="1134"/>
        <w:jc w:val="both"/>
        <w:rPr>
          <w:rFonts w:ascii="GHEA Grapalat" w:hAnsi="GHEA Grapalat" w:cs="Times Armenian"/>
          <w:sz w:val="20"/>
          <w:lang w:val="af-ZA"/>
        </w:rPr>
      </w:pPr>
    </w:p>
    <w:p w14:paraId="7A06BE91"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FC9AA19" w14:textId="246D595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00A21510" w:rsidRPr="00A21510">
        <w:rPr>
          <w:rFonts w:ascii="GHEA Grapalat" w:hAnsi="GHEA Grapalat" w:cs="Sylfaen"/>
          <w:sz w:val="20"/>
          <w:lang w:val="af-ZA"/>
        </w:rPr>
        <w:t xml:space="preserve"> </w:t>
      </w:r>
      <w:r w:rsidR="00A21510">
        <w:rPr>
          <w:rFonts w:ascii="GHEA Grapalat" w:hAnsi="GHEA Grapalat"/>
          <w:sz w:val="20"/>
          <w:lang w:val="ru-RU"/>
        </w:rPr>
        <w:t>Թ</w:t>
      </w:r>
      <w:r w:rsidR="00A21510" w:rsidRPr="00A21510">
        <w:rPr>
          <w:rFonts w:ascii="GHEA Grapalat" w:hAnsi="GHEA Grapalat"/>
          <w:sz w:val="20"/>
          <w:lang w:val="af-ZA"/>
        </w:rPr>
        <w:t>8</w:t>
      </w:r>
      <w:r w:rsidR="00A21510">
        <w:rPr>
          <w:rFonts w:ascii="GHEA Grapalat" w:hAnsi="GHEA Grapalat"/>
          <w:sz w:val="20"/>
          <w:lang w:val="ru-RU"/>
        </w:rPr>
        <w:t>ՊՈԼ</w:t>
      </w:r>
      <w:r w:rsidRPr="00A71D81">
        <w:rPr>
          <w:rFonts w:ascii="GHEA Grapalat" w:hAnsi="GHEA Grapalat" w:cs="Times Armenian"/>
          <w:sz w:val="20"/>
          <w:lang w:val="af-ZA"/>
        </w:rPr>
        <w:t>-</w:t>
      </w:r>
      <w:r w:rsidR="00A21510">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A21510" w:rsidRPr="00A21510">
        <w:rPr>
          <w:rFonts w:ascii="GHEA Grapalat" w:hAnsi="GHEA Grapalat" w:cs="Sylfaen"/>
          <w:sz w:val="20"/>
          <w:lang w:val="af-ZA"/>
        </w:rPr>
        <w:t xml:space="preserve"> 2</w:t>
      </w:r>
      <w:r w:rsidR="001F5314">
        <w:rPr>
          <w:rFonts w:ascii="GHEA Grapalat" w:hAnsi="GHEA Grapalat" w:cs="Sylfaen"/>
          <w:sz w:val="20"/>
          <w:lang w:val="hy-AM"/>
        </w:rPr>
        <w:t>5</w:t>
      </w:r>
      <w:r w:rsidRPr="00A71D81">
        <w:rPr>
          <w:rFonts w:ascii="GHEA Grapalat" w:hAnsi="GHEA Grapalat" w:cs="Times Armenian"/>
          <w:sz w:val="20"/>
          <w:lang w:val="af-ZA"/>
        </w:rPr>
        <w:t>/</w:t>
      </w:r>
      <w:r w:rsidR="001F5314">
        <w:rPr>
          <w:rFonts w:ascii="GHEA Grapalat" w:hAnsi="GHEA Grapalat" w:cs="Times Armenian"/>
          <w:sz w:val="20"/>
          <w:lang w:val="hy-AM"/>
        </w:rPr>
        <w:t>1</w:t>
      </w:r>
      <w:r w:rsidR="003C5DDA">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4681">
        <w:rPr>
          <w:rFonts w:ascii="GHEA Grapalat" w:hAnsi="GHEA Grapalat" w:cs="Sylfaen"/>
          <w:sz w:val="20"/>
        </w:rPr>
        <w:t>Գնանշման</w:t>
      </w:r>
      <w:r w:rsidR="001C4681" w:rsidRPr="001C4681">
        <w:rPr>
          <w:rFonts w:ascii="GHEA Grapalat" w:hAnsi="GHEA Grapalat" w:cs="Sylfaen"/>
          <w:sz w:val="20"/>
          <w:lang w:val="af-ZA"/>
        </w:rPr>
        <w:t xml:space="preserve"> </w:t>
      </w:r>
      <w:r w:rsidR="001C4681">
        <w:rPr>
          <w:rFonts w:ascii="GHEA Grapalat" w:hAnsi="GHEA Grapalat" w:cs="Sylfaen"/>
          <w:sz w:val="20"/>
        </w:rPr>
        <w:t>հարցմ</w:t>
      </w:r>
      <w:r w:rsidR="00A21510">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268F7E9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63332">
        <w:rPr>
          <w:rFonts w:ascii="GHEA Grapalat" w:hAnsi="GHEA Grapalat" w:cs="Times Armenian"/>
          <w:sz w:val="20"/>
          <w:lang w:val="hy-AM"/>
        </w:rPr>
        <w:t xml:space="preserve">Երևանի </w:t>
      </w:r>
      <w:r w:rsidR="00A00E74" w:rsidRPr="00A21510">
        <w:rPr>
          <w:rFonts w:ascii="GHEA Grapalat" w:hAnsi="GHEA Grapalat" w:cs="Sylfaen"/>
          <w:sz w:val="20"/>
          <w:lang w:val="af-ZA"/>
        </w:rPr>
        <w:t>«</w:t>
      </w:r>
      <w:r w:rsidR="00863332">
        <w:rPr>
          <w:rFonts w:ascii="GHEA Grapalat" w:hAnsi="GHEA Grapalat" w:cs="Sylfaen"/>
          <w:sz w:val="20"/>
          <w:lang w:val="hy-AM"/>
        </w:rPr>
        <w:t>Բաղրամյան ԱԿ</w:t>
      </w:r>
      <w:r w:rsidR="00A00E74" w:rsidRPr="00A21510">
        <w:rPr>
          <w:rFonts w:ascii="GHEA Grapalat" w:hAnsi="GHEA Grapalat" w:cs="Sylfaen"/>
          <w:sz w:val="20"/>
          <w:lang w:val="af-ZA"/>
        </w:rPr>
        <w:t>»</w:t>
      </w:r>
      <w:r w:rsidR="00A21510" w:rsidRPr="00A21510">
        <w:rPr>
          <w:rFonts w:ascii="GHEA Grapalat" w:hAnsi="GHEA Grapalat" w:cs="Sylfaen"/>
          <w:sz w:val="20"/>
          <w:lang w:val="af-ZA"/>
        </w:rPr>
        <w:t xml:space="preserve"> </w:t>
      </w:r>
      <w:r w:rsidR="00A21510">
        <w:rPr>
          <w:rFonts w:ascii="GHEA Grapalat" w:hAnsi="GHEA Grapalat" w:cs="Sylfaen"/>
          <w:sz w:val="20"/>
          <w:lang w:val="ru-RU"/>
        </w:rPr>
        <w:t>ՓԲԸ</w:t>
      </w:r>
      <w:r w:rsidR="00A00E74" w:rsidRPr="00A21510">
        <w:rPr>
          <w:rFonts w:ascii="GHEA Grapalat" w:hAnsi="GHEA Grapalat" w:cs="Sylfaen"/>
          <w:sz w:val="20"/>
          <w:lang w:val="af-ZA"/>
        </w:rPr>
        <w:t>-</w:t>
      </w:r>
      <w:r w:rsidR="00A00E74" w:rsidRPr="00A21510">
        <w:rPr>
          <w:rFonts w:ascii="GHEA Grapalat" w:hAnsi="GHEA Grapalat" w:cs="Sylfaen"/>
          <w:sz w:val="20"/>
        </w:rPr>
        <w:t>ի</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A21510">
        <w:rPr>
          <w:rFonts w:ascii="GHEA Grapalat" w:hAnsi="GHEA Grapalat" w:cs="Sylfaen"/>
          <w:sz w:val="20"/>
          <w:lang w:val="af-ZA"/>
        </w:rPr>
        <w:t>)</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000604CF"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69F823E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6F86EFFF"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6B1EC9E" w14:textId="77777777" w:rsidR="003E1421" w:rsidRPr="00A71D81" w:rsidRDefault="00A81DD5" w:rsidP="00A21510">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10" w:history="1">
        <w:r w:rsidR="00A21510" w:rsidRPr="002915EC">
          <w:rPr>
            <w:rStyle w:val="Hyperlink"/>
            <w:rFonts w:ascii="Sylfaen" w:hAnsi="Sylfaen"/>
          </w:rPr>
          <w:t>g.avagyan.tender@</w:t>
        </w:r>
        <w:r w:rsidR="00A21510" w:rsidRPr="00A45DCB">
          <w:rPr>
            <w:rStyle w:val="Hyperlink"/>
            <w:rFonts w:ascii="Sylfaen" w:hAnsi="Sylfaen"/>
          </w:rPr>
          <w:t>gmail.com</w:t>
        </w:r>
      </w:hyperlink>
      <w:r w:rsidR="00B2681D" w:rsidRPr="00A71D81">
        <w:rPr>
          <w:rFonts w:ascii="GHEA Grapalat" w:hAnsi="GHEA Grapalat"/>
          <w:sz w:val="24"/>
          <w:szCs w:val="24"/>
        </w:rPr>
        <w:t>»</w:t>
      </w:r>
    </w:p>
    <w:p w14:paraId="12CF414B"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34089032"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47909F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2480E86" w14:textId="77777777" w:rsidR="002B32D6" w:rsidRPr="00A71D81" w:rsidRDefault="002B32D6" w:rsidP="00EF3662">
      <w:pPr>
        <w:ind w:left="360"/>
        <w:jc w:val="center"/>
        <w:rPr>
          <w:rFonts w:ascii="GHEA Grapalat" w:hAnsi="GHEA Grapalat" w:cs="Sylfaen"/>
          <w:b/>
          <w:sz w:val="20"/>
        </w:rPr>
      </w:pPr>
    </w:p>
    <w:p w14:paraId="7161DEE7" w14:textId="7360570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63332">
        <w:rPr>
          <w:rFonts w:ascii="GHEA Grapalat" w:hAnsi="GHEA Grapalat" w:cs="Sylfaen"/>
          <w:i w:val="0"/>
          <w:lang w:val="hy-AM"/>
        </w:rPr>
        <w:t xml:space="preserve">Երևանի </w:t>
      </w:r>
      <w:r w:rsidR="00A76C15" w:rsidRPr="00B375AD">
        <w:rPr>
          <w:rFonts w:ascii="GHEA Grapalat" w:hAnsi="GHEA Grapalat" w:cs="Sylfaen"/>
          <w:i w:val="0"/>
        </w:rPr>
        <w:t>«</w:t>
      </w:r>
      <w:r w:rsidR="00863332">
        <w:rPr>
          <w:rFonts w:ascii="GHEA Grapalat" w:hAnsi="GHEA Grapalat" w:cs="Sylfaen"/>
          <w:i w:val="0"/>
          <w:lang w:val="hy-AM"/>
        </w:rPr>
        <w:t>Բաղրամյան ԱԿ</w:t>
      </w:r>
      <w:r w:rsidR="00A76C15" w:rsidRPr="00B375AD">
        <w:rPr>
          <w:rFonts w:ascii="GHEA Grapalat" w:hAnsi="GHEA Grapalat" w:cs="Sylfaen"/>
          <w:i w:val="0"/>
        </w:rPr>
        <w:t>»</w:t>
      </w:r>
      <w:r w:rsidR="00B375AD" w:rsidRPr="00B375AD">
        <w:rPr>
          <w:rFonts w:ascii="GHEA Grapalat" w:hAnsi="GHEA Grapalat" w:cs="Sylfaen"/>
          <w:i w:val="0"/>
        </w:rPr>
        <w:t xml:space="preserve"> ՓԲԸ</w:t>
      </w:r>
      <w:r w:rsidR="00096865" w:rsidRPr="00B375AD">
        <w:rPr>
          <w:rFonts w:ascii="GHEA Grapalat" w:hAnsi="GHEA Grapalat" w:cs="Sylfaen"/>
          <w:i w:val="0"/>
        </w:rPr>
        <w:t xml:space="preserve"> </w:t>
      </w:r>
      <w:r w:rsidR="00096865" w:rsidRPr="00A71D81">
        <w:rPr>
          <w:rFonts w:ascii="GHEA Grapalat" w:hAnsi="GHEA Grapalat" w:cs="Sylfaen"/>
          <w:i w:val="0"/>
        </w:rPr>
        <w:t>կարիքների</w:t>
      </w:r>
      <w:r w:rsidR="00096865" w:rsidRPr="00B375AD">
        <w:rPr>
          <w:rFonts w:ascii="GHEA Grapalat" w:hAnsi="GHEA Grapalat" w:cs="Sylfaen"/>
          <w:i w:val="0"/>
        </w:rPr>
        <w:t xml:space="preserve"> </w:t>
      </w:r>
      <w:r w:rsidR="00096865" w:rsidRPr="00A71D81">
        <w:rPr>
          <w:rFonts w:ascii="GHEA Grapalat" w:hAnsi="GHEA Grapalat" w:cs="Sylfaen"/>
          <w:i w:val="0"/>
        </w:rPr>
        <w:t>համար</w:t>
      </w:r>
      <w:r w:rsidR="00096865" w:rsidRPr="00B375AD">
        <w:rPr>
          <w:rFonts w:ascii="GHEA Grapalat" w:hAnsi="GHEA Grapalat" w:cs="Sylfaen"/>
          <w:i w:val="0"/>
        </w:rPr>
        <w:t xml:space="preserve">` </w:t>
      </w:r>
      <w:r w:rsidR="00A76C15" w:rsidRPr="00B375AD">
        <w:rPr>
          <w:rFonts w:ascii="GHEA Grapalat" w:hAnsi="GHEA Grapalat" w:cs="Sylfaen"/>
          <w:i w:val="0"/>
        </w:rPr>
        <w:t>«</w:t>
      </w:r>
      <w:r w:rsidR="003C5DDA">
        <w:rPr>
          <w:rFonts w:ascii="GHEA Grapalat" w:hAnsi="GHEA Grapalat" w:cs="Sylfaen"/>
          <w:i w:val="0"/>
        </w:rPr>
        <w:t>Դ</w:t>
      </w:r>
      <w:r w:rsidR="00B375AD">
        <w:rPr>
          <w:rFonts w:ascii="GHEA Grapalat" w:hAnsi="GHEA Grapalat" w:cs="Sylfaen"/>
          <w:i w:val="0"/>
        </w:rPr>
        <w:t>եղորայք</w:t>
      </w:r>
      <w:r w:rsidR="00A76C15" w:rsidRPr="00B375AD">
        <w:rPr>
          <w:rFonts w:ascii="GHEA Grapalat" w:hAnsi="GHEA Grapalat" w:cs="Sylfaen"/>
          <w:i w:val="0"/>
        </w:rPr>
        <w:t>»</w:t>
      </w:r>
      <w:r w:rsidR="00B375AD">
        <w:rPr>
          <w:rFonts w:ascii="GHEA Grapalat" w:hAnsi="GHEA Grapalat" w:cs="Sylfaen"/>
          <w:i w:val="0"/>
        </w:rPr>
        <w:t>-ի</w:t>
      </w:r>
      <w:r w:rsidR="00096865" w:rsidRPr="00B375AD">
        <w:rPr>
          <w:rFonts w:ascii="GHEA Grapalat" w:hAnsi="GHEA Grapalat" w:cs="Sylfaen"/>
          <w:i w:val="0"/>
        </w:rPr>
        <w:t xml:space="preserve"> ձեռքբերումը</w:t>
      </w:r>
      <w:r w:rsidR="00816505" w:rsidRPr="00B375AD">
        <w:rPr>
          <w:rFonts w:ascii="GHEA Grapalat" w:hAnsi="GHEA Grapalat" w:cs="Sylfaen"/>
          <w:i w:val="0"/>
        </w:rPr>
        <w:t xml:space="preserve"> (այսուհետ` նաև ապրանք)</w:t>
      </w:r>
      <w:r w:rsidR="00C43524" w:rsidRPr="00B375AD">
        <w:rPr>
          <w:rFonts w:ascii="GHEA Grapalat" w:hAnsi="GHEA Grapalat" w:cs="Sylfaen"/>
          <w:i w:val="0"/>
        </w:rPr>
        <w:t>,</w:t>
      </w:r>
      <w:r w:rsidR="00096865" w:rsidRPr="00B375AD">
        <w:rPr>
          <w:rFonts w:ascii="GHEA Grapalat" w:hAnsi="GHEA Grapalat" w:cs="Sylfaen"/>
          <w:i w:val="0"/>
        </w:rPr>
        <w:t xml:space="preserve"> որոնք խմբավորված  </w:t>
      </w:r>
      <w:r w:rsidR="00096865" w:rsidRPr="00D901A5">
        <w:rPr>
          <w:rFonts w:ascii="GHEA Grapalat" w:hAnsi="GHEA Grapalat" w:cs="Sylfaen"/>
          <w:i w:val="0"/>
        </w:rPr>
        <w:t xml:space="preserve">են </w:t>
      </w:r>
      <w:r w:rsidR="00A76C15" w:rsidRPr="00D901A5">
        <w:rPr>
          <w:rFonts w:ascii="GHEA Grapalat" w:hAnsi="GHEA Grapalat" w:cs="Sylfaen"/>
          <w:i w:val="0"/>
        </w:rPr>
        <w:t>«</w:t>
      </w:r>
      <w:r w:rsidR="00514F87" w:rsidRPr="00514F87">
        <w:rPr>
          <w:rFonts w:ascii="GHEA Grapalat" w:hAnsi="GHEA Grapalat" w:cs="Sylfaen"/>
          <w:i w:val="0"/>
          <w:lang w:val="en-US"/>
        </w:rPr>
        <w:t>75</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1E98F469" w14:textId="77777777" w:rsidTr="006D2E03">
        <w:trPr>
          <w:trHeight w:val="480"/>
        </w:trPr>
        <w:tc>
          <w:tcPr>
            <w:tcW w:w="3119" w:type="dxa"/>
            <w:gridSpan w:val="2"/>
            <w:vAlign w:val="center"/>
          </w:tcPr>
          <w:p w14:paraId="52B134E9"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347A52F"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4BC0E011" w14:textId="77777777" w:rsidTr="006D2E03">
        <w:trPr>
          <w:trHeight w:val="292"/>
        </w:trPr>
        <w:tc>
          <w:tcPr>
            <w:tcW w:w="1701" w:type="dxa"/>
            <w:vAlign w:val="center"/>
          </w:tcPr>
          <w:p w14:paraId="6CE52F3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F505CD8"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9068FA1"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C01A4" w:rsidRPr="0051690C" w14:paraId="379DF3F7" w14:textId="77777777" w:rsidTr="00260F1A">
        <w:tc>
          <w:tcPr>
            <w:tcW w:w="1701" w:type="dxa"/>
            <w:vAlign w:val="center"/>
          </w:tcPr>
          <w:p w14:paraId="4160B814" w14:textId="77777777" w:rsidR="00CC01A4" w:rsidRPr="00070AE9"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3682B12E" w14:textId="5AEA501E" w:rsidR="00CC01A4" w:rsidRPr="00CC01A4" w:rsidRDefault="00CC01A4" w:rsidP="00CC01A4">
            <w:pPr>
              <w:jc w:val="center"/>
              <w:rPr>
                <w:rFonts w:ascii="GHEA Grapalat" w:hAnsi="GHEA Grapalat"/>
                <w:color w:val="000000"/>
                <w:sz w:val="16"/>
                <w:szCs w:val="16"/>
              </w:rPr>
            </w:pPr>
            <w:r w:rsidRPr="00CC01A4">
              <w:rPr>
                <w:rFonts w:ascii="GHEA Grapalat" w:hAnsi="GHEA Grapalat" w:cs="Calibri"/>
                <w:color w:val="000000"/>
                <w:sz w:val="16"/>
                <w:szCs w:val="16"/>
              </w:rPr>
              <w:t>18 600,00</w:t>
            </w:r>
          </w:p>
        </w:tc>
        <w:tc>
          <w:tcPr>
            <w:tcW w:w="7231" w:type="dxa"/>
            <w:vAlign w:val="center"/>
          </w:tcPr>
          <w:p w14:paraId="4ED40A5A" w14:textId="74E49829"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Ազիթրոմիցին</w:t>
            </w:r>
            <w:r w:rsidRPr="001F5314">
              <w:rPr>
                <w:rFonts w:ascii="Calibri" w:hAnsi="Calibri" w:cs="Calibri"/>
                <w:color w:val="000000"/>
                <w:sz w:val="16"/>
                <w:szCs w:val="16"/>
              </w:rPr>
              <w:t> </w:t>
            </w:r>
            <w:r w:rsidRPr="001F5314">
              <w:rPr>
                <w:rFonts w:ascii="GHEA Grapalat" w:hAnsi="GHEA Grapalat" w:cs="GHEA Grapalat"/>
                <w:color w:val="000000"/>
                <w:sz w:val="16"/>
                <w:szCs w:val="16"/>
              </w:rPr>
              <w:t>դեղապատիճ</w:t>
            </w:r>
            <w:r w:rsidRPr="001F5314">
              <w:rPr>
                <w:rFonts w:ascii="GHEA Grapalat" w:hAnsi="GHEA Grapalat" w:cs="Calibri"/>
                <w:color w:val="000000"/>
                <w:sz w:val="16"/>
                <w:szCs w:val="16"/>
              </w:rPr>
              <w:t>, 500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3098041D" w14:textId="77777777" w:rsidTr="00260F1A">
        <w:tc>
          <w:tcPr>
            <w:tcW w:w="1701" w:type="dxa"/>
            <w:vAlign w:val="center"/>
          </w:tcPr>
          <w:p w14:paraId="41A51955" w14:textId="77777777" w:rsidR="00CC01A4" w:rsidRPr="00070AE9"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5C99A1B" w14:textId="12414FD4" w:rsidR="00CC01A4" w:rsidRPr="00CC01A4" w:rsidRDefault="00CC01A4" w:rsidP="00CC01A4">
            <w:pPr>
              <w:jc w:val="center"/>
              <w:rPr>
                <w:rFonts w:ascii="GHEA Grapalat" w:hAnsi="GHEA Grapalat"/>
                <w:color w:val="000000"/>
                <w:sz w:val="16"/>
                <w:szCs w:val="16"/>
              </w:rPr>
            </w:pPr>
            <w:r w:rsidRPr="00CC01A4">
              <w:rPr>
                <w:rFonts w:ascii="GHEA Grapalat" w:hAnsi="GHEA Grapalat" w:cs="Calibri"/>
                <w:color w:val="000000"/>
                <w:sz w:val="16"/>
                <w:szCs w:val="16"/>
              </w:rPr>
              <w:t>4 200,00</w:t>
            </w:r>
          </w:p>
        </w:tc>
        <w:tc>
          <w:tcPr>
            <w:tcW w:w="7231" w:type="dxa"/>
            <w:vAlign w:val="center"/>
          </w:tcPr>
          <w:p w14:paraId="522A01E8" w14:textId="00AE4580"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Ազիթրոմիցին</w:t>
            </w:r>
            <w:r w:rsidRPr="001F5314">
              <w:rPr>
                <w:rFonts w:ascii="Calibri" w:hAnsi="Calibri" w:cs="Calibri"/>
                <w:color w:val="000000"/>
                <w:sz w:val="16"/>
                <w:szCs w:val="16"/>
              </w:rPr>
              <w:t> </w:t>
            </w:r>
            <w:r w:rsidRPr="001F5314">
              <w:rPr>
                <w:rFonts w:ascii="GHEA Grapalat" w:hAnsi="GHEA Grapalat" w:cs="Calibri"/>
                <w:color w:val="000000"/>
                <w:sz w:val="16"/>
                <w:szCs w:val="16"/>
              </w:rPr>
              <w:t>դեղափոշի ներքին ընդունման լուծույթի, 200մգ/5մլ,</w:t>
            </w:r>
          </w:p>
        </w:tc>
      </w:tr>
      <w:tr w:rsidR="00CC01A4" w:rsidRPr="0051690C" w14:paraId="6936C049" w14:textId="77777777" w:rsidTr="00260F1A">
        <w:tc>
          <w:tcPr>
            <w:tcW w:w="1701" w:type="dxa"/>
            <w:vAlign w:val="center"/>
          </w:tcPr>
          <w:p w14:paraId="52E2966A" w14:textId="77777777" w:rsidR="00CC01A4" w:rsidRPr="00070AE9"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59B13E18" w14:textId="110D79D2" w:rsidR="00CC01A4" w:rsidRPr="00CC01A4" w:rsidRDefault="00CC01A4" w:rsidP="00CC01A4">
            <w:pPr>
              <w:jc w:val="center"/>
              <w:rPr>
                <w:rFonts w:ascii="GHEA Grapalat" w:hAnsi="GHEA Grapalat"/>
                <w:color w:val="000000"/>
                <w:sz w:val="16"/>
                <w:szCs w:val="16"/>
              </w:rPr>
            </w:pPr>
            <w:r w:rsidRPr="00CC01A4">
              <w:rPr>
                <w:rFonts w:ascii="GHEA Grapalat" w:hAnsi="GHEA Grapalat" w:cs="Calibri"/>
                <w:color w:val="000000"/>
                <w:sz w:val="16"/>
                <w:szCs w:val="16"/>
              </w:rPr>
              <w:t>14 110,00</w:t>
            </w:r>
          </w:p>
        </w:tc>
        <w:tc>
          <w:tcPr>
            <w:tcW w:w="7231" w:type="dxa"/>
            <w:vAlign w:val="center"/>
          </w:tcPr>
          <w:p w14:paraId="7FA7F389" w14:textId="38ACE27E"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Ալբենդազոլ դեղահատ, 200մգ</w:t>
            </w:r>
          </w:p>
        </w:tc>
      </w:tr>
      <w:tr w:rsidR="00CC01A4" w:rsidRPr="0051690C" w14:paraId="3726A29B" w14:textId="77777777" w:rsidTr="00260F1A">
        <w:tc>
          <w:tcPr>
            <w:tcW w:w="1701" w:type="dxa"/>
            <w:vAlign w:val="center"/>
          </w:tcPr>
          <w:p w14:paraId="747B918C" w14:textId="77777777" w:rsidR="00CC01A4" w:rsidRPr="00070AE9"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438BB0AE" w14:textId="26278960" w:rsidR="00CC01A4" w:rsidRPr="00CC01A4" w:rsidRDefault="00CC01A4" w:rsidP="00CC01A4">
            <w:pPr>
              <w:jc w:val="center"/>
              <w:rPr>
                <w:rFonts w:ascii="GHEA Grapalat" w:hAnsi="GHEA Grapalat"/>
                <w:color w:val="000000"/>
                <w:sz w:val="16"/>
                <w:szCs w:val="16"/>
              </w:rPr>
            </w:pPr>
            <w:r w:rsidRPr="00CC01A4">
              <w:rPr>
                <w:rFonts w:ascii="GHEA Grapalat" w:hAnsi="GHEA Grapalat" w:cs="Calibri"/>
                <w:color w:val="000000"/>
                <w:sz w:val="16"/>
                <w:szCs w:val="16"/>
              </w:rPr>
              <w:t>19 080,00</w:t>
            </w:r>
          </w:p>
        </w:tc>
        <w:tc>
          <w:tcPr>
            <w:tcW w:w="7231" w:type="dxa"/>
            <w:vAlign w:val="center"/>
          </w:tcPr>
          <w:p w14:paraId="6105D0C3" w14:textId="5B79CEF2" w:rsidR="00CC01A4" w:rsidRPr="001F5314" w:rsidRDefault="00CC01A4" w:rsidP="00CC01A4">
            <w:pPr>
              <w:rPr>
                <w:rFonts w:ascii="GHEA Grapalat" w:hAnsi="GHEA Grapalat"/>
                <w:color w:val="000000"/>
                <w:sz w:val="16"/>
                <w:szCs w:val="16"/>
                <w:lang w:val="hy-AM"/>
              </w:rPr>
            </w:pPr>
            <w:r w:rsidRPr="001F5314">
              <w:rPr>
                <w:rFonts w:ascii="GHEA Grapalat" w:hAnsi="GHEA Grapalat" w:cs="Calibri"/>
                <w:color w:val="000000"/>
                <w:sz w:val="16"/>
                <w:szCs w:val="16"/>
              </w:rPr>
              <w:t>Ամիոդարոնի</w:t>
            </w:r>
            <w:r w:rsidRPr="001F5314">
              <w:rPr>
                <w:rFonts w:ascii="Calibri" w:hAnsi="Calibri" w:cs="Calibri"/>
                <w:color w:val="000000"/>
                <w:sz w:val="16"/>
                <w:szCs w:val="16"/>
              </w:rPr>
              <w:t> </w:t>
            </w:r>
            <w:r w:rsidRPr="001F5314">
              <w:rPr>
                <w:rFonts w:ascii="GHEA Grapalat" w:hAnsi="GHEA Grapalat" w:cs="GHEA Grapalat"/>
                <w:color w:val="000000"/>
                <w:sz w:val="16"/>
                <w:szCs w:val="16"/>
              </w:rPr>
              <w:t>հիդրոքլորիդ</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200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28724963" w14:textId="77777777" w:rsidTr="00260F1A">
        <w:tc>
          <w:tcPr>
            <w:tcW w:w="1701" w:type="dxa"/>
            <w:vAlign w:val="center"/>
          </w:tcPr>
          <w:p w14:paraId="6038DF03" w14:textId="77777777" w:rsidR="00CC01A4" w:rsidRPr="00070AE9"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00D0539B" w14:textId="59C02B30" w:rsidR="00CC01A4" w:rsidRPr="00CC01A4" w:rsidRDefault="00CC01A4" w:rsidP="00CC01A4">
            <w:pPr>
              <w:jc w:val="center"/>
              <w:rPr>
                <w:rFonts w:ascii="GHEA Grapalat" w:hAnsi="GHEA Grapalat"/>
                <w:color w:val="000000"/>
                <w:sz w:val="16"/>
                <w:szCs w:val="16"/>
              </w:rPr>
            </w:pPr>
            <w:r w:rsidRPr="00CC01A4">
              <w:rPr>
                <w:rFonts w:ascii="GHEA Grapalat" w:hAnsi="GHEA Grapalat" w:cs="Calibri"/>
                <w:color w:val="000000"/>
                <w:sz w:val="16"/>
                <w:szCs w:val="16"/>
              </w:rPr>
              <w:t>30 000,00</w:t>
            </w:r>
          </w:p>
        </w:tc>
        <w:tc>
          <w:tcPr>
            <w:tcW w:w="7231" w:type="dxa"/>
            <w:vAlign w:val="center"/>
          </w:tcPr>
          <w:p w14:paraId="532408CC" w14:textId="6B04F0AE"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Ամլոդիպին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5</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3756ED15" w14:textId="77777777" w:rsidTr="00260F1A">
        <w:tc>
          <w:tcPr>
            <w:tcW w:w="1701" w:type="dxa"/>
            <w:vAlign w:val="center"/>
          </w:tcPr>
          <w:p w14:paraId="437620A6"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25CF574C" w14:textId="5968630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18 000,00</w:t>
            </w:r>
          </w:p>
        </w:tc>
        <w:tc>
          <w:tcPr>
            <w:tcW w:w="7231" w:type="dxa"/>
            <w:vAlign w:val="center"/>
          </w:tcPr>
          <w:p w14:paraId="1E54D408" w14:textId="37922A1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Ամլոդիպին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10</w:t>
            </w:r>
            <w:r w:rsidRPr="001F5314">
              <w:rPr>
                <w:rFonts w:ascii="GHEA Grapalat" w:hAnsi="GHEA Grapalat" w:cs="GHEA Grapalat"/>
                <w:color w:val="000000"/>
                <w:sz w:val="16"/>
                <w:szCs w:val="16"/>
              </w:rPr>
              <w:t>մգ</w:t>
            </w:r>
          </w:p>
        </w:tc>
      </w:tr>
      <w:tr w:rsidR="00CC01A4" w:rsidRPr="0051690C" w14:paraId="62755FFD" w14:textId="77777777" w:rsidTr="00260F1A">
        <w:tc>
          <w:tcPr>
            <w:tcW w:w="1701" w:type="dxa"/>
            <w:vAlign w:val="center"/>
          </w:tcPr>
          <w:p w14:paraId="1CD1FE9F"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3F21D1E2" w14:textId="262F8707"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7 215,00</w:t>
            </w:r>
          </w:p>
        </w:tc>
        <w:tc>
          <w:tcPr>
            <w:tcW w:w="7231" w:type="dxa"/>
            <w:vAlign w:val="center"/>
          </w:tcPr>
          <w:p w14:paraId="0F7DA6D1" w14:textId="7D6576F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Ամօքսիցիլին + Քլավուլանաթթու  դեղափոշի ներքին ընդունման լուծույթի, 125մգ + 31.25մգ/5մլ,</w:t>
            </w:r>
          </w:p>
        </w:tc>
      </w:tr>
      <w:tr w:rsidR="00CC01A4" w:rsidRPr="0051690C" w14:paraId="58992CC7" w14:textId="77777777" w:rsidTr="00260F1A">
        <w:tc>
          <w:tcPr>
            <w:tcW w:w="1701" w:type="dxa"/>
            <w:vAlign w:val="center"/>
          </w:tcPr>
          <w:p w14:paraId="4BF0525D"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5D949160" w14:textId="454607F4"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4 210,00</w:t>
            </w:r>
          </w:p>
        </w:tc>
        <w:tc>
          <w:tcPr>
            <w:tcW w:w="7231" w:type="dxa"/>
            <w:vAlign w:val="center"/>
          </w:tcPr>
          <w:p w14:paraId="2799F6AE" w14:textId="3891CDE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Ամօքսիցիլին + Քլավուլանաթթու  դեղափոշի ներքին ընդունման լուծույթի, 250մգ + 62.5մգ/5մլ </w:t>
            </w:r>
          </w:p>
        </w:tc>
      </w:tr>
      <w:tr w:rsidR="00CC01A4" w:rsidRPr="0051690C" w14:paraId="4CF8EE3D" w14:textId="77777777" w:rsidTr="00260F1A">
        <w:tc>
          <w:tcPr>
            <w:tcW w:w="1701" w:type="dxa"/>
            <w:vAlign w:val="center"/>
          </w:tcPr>
          <w:p w14:paraId="0757B7A5"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4B2CF741" w14:textId="215FC81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193 800,00</w:t>
            </w:r>
          </w:p>
        </w:tc>
        <w:tc>
          <w:tcPr>
            <w:tcW w:w="7231" w:type="dxa"/>
            <w:vAlign w:val="center"/>
          </w:tcPr>
          <w:p w14:paraId="171648F0" w14:textId="4C95E20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Անաստրոզոլ դեղահատ, 1մգ</w:t>
            </w:r>
          </w:p>
        </w:tc>
      </w:tr>
      <w:tr w:rsidR="00CC01A4" w:rsidRPr="0051690C" w14:paraId="35B04947" w14:textId="77777777" w:rsidTr="00154386">
        <w:tc>
          <w:tcPr>
            <w:tcW w:w="1701" w:type="dxa"/>
            <w:vAlign w:val="center"/>
          </w:tcPr>
          <w:p w14:paraId="04D865D7"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7CC7AE1C" w14:textId="7031D47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174 000,00</w:t>
            </w:r>
          </w:p>
        </w:tc>
        <w:tc>
          <w:tcPr>
            <w:tcW w:w="7231" w:type="dxa"/>
            <w:vAlign w:val="center"/>
          </w:tcPr>
          <w:p w14:paraId="136F738B" w14:textId="2D0CF3B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Ատորվաստատին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w:t>
            </w:r>
            <w:r w:rsidRPr="001F5314">
              <w:rPr>
                <w:rFonts w:ascii="Calibri" w:hAnsi="Calibri" w:cs="Calibri"/>
                <w:color w:val="000000"/>
                <w:sz w:val="16"/>
                <w:szCs w:val="16"/>
              </w:rPr>
              <w:t> </w:t>
            </w:r>
            <w:r w:rsidRPr="001F5314">
              <w:rPr>
                <w:rFonts w:ascii="GHEA Grapalat" w:hAnsi="GHEA Grapalat" w:cs="Calibri"/>
                <w:color w:val="000000"/>
                <w:sz w:val="16"/>
                <w:szCs w:val="16"/>
              </w:rPr>
              <w:t>10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20EB06F1" w14:textId="77777777" w:rsidTr="00260F1A">
        <w:tc>
          <w:tcPr>
            <w:tcW w:w="1701" w:type="dxa"/>
            <w:vAlign w:val="center"/>
          </w:tcPr>
          <w:p w14:paraId="46F801F5"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14:paraId="336FF3B0" w14:textId="06A8F4D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369 000,00</w:t>
            </w:r>
          </w:p>
        </w:tc>
        <w:tc>
          <w:tcPr>
            <w:tcW w:w="7231" w:type="dxa"/>
            <w:vAlign w:val="center"/>
          </w:tcPr>
          <w:p w14:paraId="68E47F0D" w14:textId="64EEB721"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Ատորվաստատին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w:t>
            </w:r>
            <w:r w:rsidRPr="001F5314">
              <w:rPr>
                <w:rFonts w:ascii="Calibri" w:hAnsi="Calibri" w:cs="Calibri"/>
                <w:color w:val="000000"/>
                <w:sz w:val="16"/>
                <w:szCs w:val="16"/>
              </w:rPr>
              <w:t> </w:t>
            </w:r>
            <w:r w:rsidRPr="001F5314">
              <w:rPr>
                <w:rFonts w:ascii="GHEA Grapalat" w:hAnsi="GHEA Grapalat" w:cs="Calibri"/>
                <w:color w:val="000000"/>
                <w:sz w:val="16"/>
                <w:szCs w:val="16"/>
              </w:rPr>
              <w:t>20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548E2E42" w14:textId="77777777" w:rsidTr="00260F1A">
        <w:tc>
          <w:tcPr>
            <w:tcW w:w="1701" w:type="dxa"/>
            <w:vAlign w:val="center"/>
          </w:tcPr>
          <w:p w14:paraId="737610A2"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vAlign w:val="center"/>
          </w:tcPr>
          <w:p w14:paraId="136902D4" w14:textId="0A638F63"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300 000,00</w:t>
            </w:r>
          </w:p>
        </w:tc>
        <w:tc>
          <w:tcPr>
            <w:tcW w:w="7231" w:type="dxa"/>
            <w:vAlign w:val="center"/>
          </w:tcPr>
          <w:p w14:paraId="3E9E28C0" w14:textId="34F44C4C" w:rsidR="00CC01A4" w:rsidRPr="001F5314" w:rsidRDefault="00CC01A4" w:rsidP="00CC01A4">
            <w:pPr>
              <w:rPr>
                <w:rFonts w:ascii="GHEA Grapalat" w:hAnsi="GHEA Grapalat"/>
                <w:color w:val="000000"/>
                <w:sz w:val="16"/>
                <w:szCs w:val="16"/>
                <w:lang w:val="hy-AM"/>
              </w:rPr>
            </w:pPr>
            <w:r w:rsidRPr="001F5314">
              <w:rPr>
                <w:rFonts w:ascii="GHEA Grapalat" w:hAnsi="GHEA Grapalat" w:cs="Calibri"/>
                <w:color w:val="000000"/>
                <w:sz w:val="16"/>
                <w:szCs w:val="16"/>
              </w:rPr>
              <w:t>Ատորվաստատին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40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0EA101A3" w14:textId="77777777" w:rsidTr="00260F1A">
        <w:tc>
          <w:tcPr>
            <w:tcW w:w="1701" w:type="dxa"/>
            <w:vAlign w:val="center"/>
          </w:tcPr>
          <w:p w14:paraId="6D917204"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vAlign w:val="center"/>
          </w:tcPr>
          <w:p w14:paraId="7FCFEDB3" w14:textId="675A8861"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149 760,00</w:t>
            </w:r>
          </w:p>
        </w:tc>
        <w:tc>
          <w:tcPr>
            <w:tcW w:w="7231" w:type="dxa"/>
            <w:vAlign w:val="center"/>
          </w:tcPr>
          <w:p w14:paraId="66DEDBBE" w14:textId="1B1FDB40" w:rsidR="00CC01A4" w:rsidRPr="001F5314" w:rsidRDefault="00CC01A4" w:rsidP="00CC01A4">
            <w:pPr>
              <w:rPr>
                <w:rFonts w:ascii="GHEA Grapalat" w:hAnsi="GHEA Grapalat" w:cs="Calibri"/>
                <w:color w:val="000000"/>
                <w:sz w:val="16"/>
                <w:szCs w:val="16"/>
                <w:lang w:val="hy-AM"/>
              </w:rPr>
            </w:pPr>
            <w:r w:rsidRPr="001F5314">
              <w:rPr>
                <w:rFonts w:ascii="GHEA Grapalat" w:hAnsi="GHEA Grapalat" w:cs="Calibri"/>
                <w:color w:val="000000"/>
                <w:sz w:val="16"/>
                <w:szCs w:val="16"/>
              </w:rPr>
              <w:t xml:space="preserve">Ացետիլսալիցիլաթթու, մագնեզիումի հիդրօքսիդ 75մգ+15,2մգ  </w:t>
            </w:r>
          </w:p>
        </w:tc>
      </w:tr>
      <w:tr w:rsidR="00CC01A4" w:rsidRPr="0051690C" w14:paraId="29115394" w14:textId="77777777" w:rsidTr="00260F1A">
        <w:tc>
          <w:tcPr>
            <w:tcW w:w="1701" w:type="dxa"/>
            <w:vAlign w:val="center"/>
          </w:tcPr>
          <w:p w14:paraId="51C8761F"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vAlign w:val="center"/>
          </w:tcPr>
          <w:p w14:paraId="12686E0A" w14:textId="7DCEFAC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36 250,00</w:t>
            </w:r>
          </w:p>
        </w:tc>
        <w:tc>
          <w:tcPr>
            <w:tcW w:w="7231" w:type="dxa"/>
            <w:vAlign w:val="center"/>
          </w:tcPr>
          <w:p w14:paraId="4B5222E4" w14:textId="302ADF59" w:rsidR="00CC01A4" w:rsidRPr="001F5314" w:rsidRDefault="00CC01A4" w:rsidP="00CC01A4">
            <w:pPr>
              <w:rPr>
                <w:rFonts w:ascii="GHEA Grapalat" w:hAnsi="GHEA Grapalat" w:cs="Calibri"/>
                <w:color w:val="000000"/>
                <w:sz w:val="16"/>
                <w:szCs w:val="16"/>
              </w:rPr>
            </w:pPr>
            <w:r w:rsidRPr="001F5314">
              <w:rPr>
                <w:rFonts w:ascii="GHEA Grapalat" w:hAnsi="GHEA Grapalat" w:cs="Calibri"/>
                <w:color w:val="000000"/>
                <w:sz w:val="16"/>
                <w:szCs w:val="16"/>
              </w:rPr>
              <w:t>Ացետիլսալիցիլաթթու դեղահատ, 100մգ</w:t>
            </w:r>
          </w:p>
        </w:tc>
      </w:tr>
      <w:tr w:rsidR="00CC01A4" w:rsidRPr="0051690C" w14:paraId="027CE2B2" w14:textId="77777777" w:rsidTr="00260F1A">
        <w:tc>
          <w:tcPr>
            <w:tcW w:w="1701" w:type="dxa"/>
            <w:vAlign w:val="center"/>
          </w:tcPr>
          <w:p w14:paraId="18C02AF0"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vAlign w:val="center"/>
          </w:tcPr>
          <w:p w14:paraId="1F3BE852" w14:textId="75BF9653"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69 000,00</w:t>
            </w:r>
          </w:p>
        </w:tc>
        <w:tc>
          <w:tcPr>
            <w:tcW w:w="7231" w:type="dxa"/>
            <w:vAlign w:val="center"/>
          </w:tcPr>
          <w:p w14:paraId="584C4EEE" w14:textId="77C71C8A" w:rsidR="00CC01A4" w:rsidRPr="001F5314" w:rsidRDefault="00CC01A4" w:rsidP="00CC01A4">
            <w:pPr>
              <w:rPr>
                <w:rFonts w:ascii="GHEA Grapalat" w:hAnsi="GHEA Grapalat" w:cs="Calibri"/>
                <w:color w:val="000000"/>
                <w:sz w:val="16"/>
                <w:szCs w:val="16"/>
              </w:rPr>
            </w:pPr>
            <w:r w:rsidRPr="001F5314">
              <w:rPr>
                <w:rFonts w:ascii="GHEA Grapalat" w:hAnsi="GHEA Grapalat" w:cs="Calibri"/>
                <w:color w:val="000000"/>
                <w:sz w:val="16"/>
                <w:szCs w:val="16"/>
              </w:rPr>
              <w:t>Բետահիստին  դեղահատ 24 գ</w:t>
            </w:r>
          </w:p>
        </w:tc>
      </w:tr>
      <w:tr w:rsidR="00CC01A4" w:rsidRPr="0051690C" w14:paraId="7607D835" w14:textId="77777777" w:rsidTr="00260F1A">
        <w:tc>
          <w:tcPr>
            <w:tcW w:w="1701" w:type="dxa"/>
            <w:vAlign w:val="center"/>
          </w:tcPr>
          <w:p w14:paraId="0C117F2A"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vAlign w:val="center"/>
          </w:tcPr>
          <w:p w14:paraId="16482017" w14:textId="0896113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24 000,00</w:t>
            </w:r>
          </w:p>
        </w:tc>
        <w:tc>
          <w:tcPr>
            <w:tcW w:w="7231" w:type="dxa"/>
            <w:vAlign w:val="center"/>
          </w:tcPr>
          <w:p w14:paraId="6803D4CE" w14:textId="2C9ED7B7" w:rsidR="00CC01A4" w:rsidRPr="001F5314" w:rsidRDefault="00CC01A4" w:rsidP="00CC01A4">
            <w:pPr>
              <w:rPr>
                <w:rFonts w:ascii="GHEA Grapalat" w:hAnsi="GHEA Grapalat" w:cs="Calibri"/>
                <w:color w:val="000000"/>
                <w:sz w:val="16"/>
                <w:szCs w:val="16"/>
              </w:rPr>
            </w:pPr>
            <w:r w:rsidRPr="001F5314">
              <w:rPr>
                <w:rFonts w:ascii="GHEA Grapalat" w:hAnsi="GHEA Grapalat" w:cs="Calibri"/>
                <w:color w:val="000000"/>
                <w:sz w:val="16"/>
                <w:szCs w:val="16"/>
              </w:rPr>
              <w:t>Բիսոպրոլոլ</w:t>
            </w:r>
            <w:r w:rsidRPr="001F5314">
              <w:rPr>
                <w:rFonts w:ascii="Calibri" w:hAnsi="Calibri" w:cs="Calibri"/>
                <w:color w:val="000000"/>
                <w:sz w:val="16"/>
                <w:szCs w:val="16"/>
              </w:rPr>
              <w:t> </w:t>
            </w:r>
            <w:r w:rsidRPr="001F5314">
              <w:rPr>
                <w:rFonts w:ascii="GHEA Grapalat" w:hAnsi="GHEA Grapalat" w:cs="Calibri"/>
                <w:color w:val="000000"/>
                <w:sz w:val="16"/>
                <w:szCs w:val="16"/>
              </w:rPr>
              <w:t>դեղահատ  2.5մգ,</w:t>
            </w:r>
          </w:p>
        </w:tc>
      </w:tr>
      <w:tr w:rsidR="00CC01A4" w:rsidRPr="0051690C" w14:paraId="033A4726" w14:textId="77777777" w:rsidTr="00260F1A">
        <w:tc>
          <w:tcPr>
            <w:tcW w:w="1701" w:type="dxa"/>
            <w:vAlign w:val="center"/>
          </w:tcPr>
          <w:p w14:paraId="25FE6B08"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vAlign w:val="center"/>
          </w:tcPr>
          <w:p w14:paraId="2C5CDC76" w14:textId="4E29753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96 000,00</w:t>
            </w:r>
          </w:p>
        </w:tc>
        <w:tc>
          <w:tcPr>
            <w:tcW w:w="7231" w:type="dxa"/>
            <w:vAlign w:val="center"/>
          </w:tcPr>
          <w:p w14:paraId="01826A72" w14:textId="64C64B70" w:rsidR="00CC01A4" w:rsidRPr="001F5314" w:rsidRDefault="00CC01A4" w:rsidP="00CC01A4">
            <w:pPr>
              <w:rPr>
                <w:rFonts w:ascii="GHEA Grapalat" w:hAnsi="GHEA Grapalat" w:cs="Calibri"/>
                <w:color w:val="000000"/>
                <w:sz w:val="16"/>
                <w:szCs w:val="16"/>
                <w:lang w:val="hy-AM"/>
              </w:rPr>
            </w:pPr>
            <w:r w:rsidRPr="001F5314">
              <w:rPr>
                <w:rFonts w:ascii="GHEA Grapalat" w:hAnsi="GHEA Grapalat" w:cs="Calibri"/>
                <w:color w:val="000000"/>
                <w:sz w:val="16"/>
                <w:szCs w:val="16"/>
              </w:rPr>
              <w:t>Բիսոպրոլոլ + Ամլոդիպին  դեղահատ,  10 մգ + 10 մգ</w:t>
            </w:r>
          </w:p>
        </w:tc>
      </w:tr>
      <w:tr w:rsidR="00CC01A4" w:rsidRPr="0051690C" w14:paraId="35EA943F" w14:textId="77777777" w:rsidTr="00260F1A">
        <w:tc>
          <w:tcPr>
            <w:tcW w:w="1701" w:type="dxa"/>
            <w:vAlign w:val="center"/>
          </w:tcPr>
          <w:p w14:paraId="6DC824F7"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vAlign w:val="center"/>
          </w:tcPr>
          <w:p w14:paraId="323F0ADB" w14:textId="648A61F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60 000,00</w:t>
            </w:r>
          </w:p>
        </w:tc>
        <w:tc>
          <w:tcPr>
            <w:tcW w:w="7231" w:type="dxa"/>
            <w:vAlign w:val="center"/>
          </w:tcPr>
          <w:p w14:paraId="37904D19" w14:textId="2648FE3A" w:rsidR="00CC01A4" w:rsidRPr="001F5314" w:rsidRDefault="00CC01A4" w:rsidP="00CC01A4">
            <w:pPr>
              <w:rPr>
                <w:rFonts w:ascii="GHEA Grapalat" w:hAnsi="GHEA Grapalat" w:cs="Calibri"/>
                <w:color w:val="000000"/>
                <w:sz w:val="16"/>
                <w:szCs w:val="16"/>
                <w:lang w:val="hy-AM"/>
              </w:rPr>
            </w:pPr>
            <w:r w:rsidRPr="001F5314">
              <w:rPr>
                <w:rFonts w:ascii="GHEA Grapalat" w:hAnsi="GHEA Grapalat" w:cs="Calibri"/>
                <w:color w:val="000000"/>
                <w:sz w:val="16"/>
                <w:szCs w:val="16"/>
              </w:rPr>
              <w:t xml:space="preserve">Բիսոպրոլոլ + Ամլոդիպին  դեղահատ, 5 մգ + 5 մգ; </w:t>
            </w:r>
          </w:p>
        </w:tc>
      </w:tr>
      <w:tr w:rsidR="00CC01A4" w:rsidRPr="0051690C" w14:paraId="26858FD0" w14:textId="77777777" w:rsidTr="00260F1A">
        <w:tc>
          <w:tcPr>
            <w:tcW w:w="1701" w:type="dxa"/>
            <w:vAlign w:val="center"/>
          </w:tcPr>
          <w:p w14:paraId="0345F867"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vAlign w:val="center"/>
          </w:tcPr>
          <w:p w14:paraId="2E572DC8" w14:textId="5438A1F4"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172 500,00</w:t>
            </w:r>
          </w:p>
        </w:tc>
        <w:tc>
          <w:tcPr>
            <w:tcW w:w="7231" w:type="dxa"/>
            <w:vAlign w:val="center"/>
          </w:tcPr>
          <w:p w14:paraId="61842B7F" w14:textId="594DB82F" w:rsidR="00CC01A4" w:rsidRPr="001F5314" w:rsidRDefault="00CC01A4" w:rsidP="00CC01A4">
            <w:pPr>
              <w:rPr>
                <w:rFonts w:ascii="GHEA Grapalat" w:hAnsi="GHEA Grapalat" w:cs="Calibri"/>
                <w:color w:val="000000"/>
                <w:sz w:val="16"/>
                <w:szCs w:val="16"/>
                <w:lang w:val="hy-AM"/>
              </w:rPr>
            </w:pPr>
            <w:r w:rsidRPr="001F5314">
              <w:rPr>
                <w:rFonts w:ascii="GHEA Grapalat" w:hAnsi="GHEA Grapalat" w:cs="Calibri"/>
                <w:color w:val="000000"/>
                <w:sz w:val="16"/>
                <w:szCs w:val="16"/>
              </w:rPr>
              <w:t>Բիսոպրոլոլ + Պերինդոպրիլ  դեղահատ, 5 մգ + 10 մգ;</w:t>
            </w:r>
          </w:p>
        </w:tc>
      </w:tr>
      <w:tr w:rsidR="00CC01A4" w:rsidRPr="0051690C" w14:paraId="76E0A3BA" w14:textId="77777777" w:rsidTr="00260F1A">
        <w:tc>
          <w:tcPr>
            <w:tcW w:w="1701" w:type="dxa"/>
            <w:vAlign w:val="center"/>
          </w:tcPr>
          <w:p w14:paraId="6CEAEEE2"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vAlign w:val="center"/>
          </w:tcPr>
          <w:p w14:paraId="0BDB4985" w14:textId="62A8EE41"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142 500,00</w:t>
            </w:r>
          </w:p>
        </w:tc>
        <w:tc>
          <w:tcPr>
            <w:tcW w:w="7231" w:type="dxa"/>
            <w:vAlign w:val="center"/>
          </w:tcPr>
          <w:p w14:paraId="76A018B4" w14:textId="159FB6F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Բիսոպրոլոլ + Պերինդոպրիլ  դեղահատ, 5 մգ + 5 մգ; </w:t>
            </w:r>
          </w:p>
        </w:tc>
      </w:tr>
      <w:tr w:rsidR="00CC01A4" w:rsidRPr="0051690C" w14:paraId="7EDCDAD2" w14:textId="77777777" w:rsidTr="00260F1A">
        <w:tc>
          <w:tcPr>
            <w:tcW w:w="1701" w:type="dxa"/>
            <w:vAlign w:val="center"/>
          </w:tcPr>
          <w:p w14:paraId="22F61DF8"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21</w:t>
            </w:r>
          </w:p>
        </w:tc>
        <w:tc>
          <w:tcPr>
            <w:tcW w:w="1418" w:type="dxa"/>
            <w:vAlign w:val="center"/>
          </w:tcPr>
          <w:p w14:paraId="56E86F43" w14:textId="11CA56A1"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200 000,00</w:t>
            </w:r>
          </w:p>
        </w:tc>
        <w:tc>
          <w:tcPr>
            <w:tcW w:w="7231" w:type="dxa"/>
            <w:vAlign w:val="center"/>
          </w:tcPr>
          <w:p w14:paraId="2E0131B6" w14:textId="2B3C18E6"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Բիսոպրոլոլ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5</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631F9E4A" w14:textId="77777777" w:rsidTr="00260F1A">
        <w:tc>
          <w:tcPr>
            <w:tcW w:w="1701" w:type="dxa"/>
            <w:vAlign w:val="center"/>
          </w:tcPr>
          <w:p w14:paraId="79C3A3F8"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22</w:t>
            </w:r>
          </w:p>
        </w:tc>
        <w:tc>
          <w:tcPr>
            <w:tcW w:w="1418" w:type="dxa"/>
            <w:vAlign w:val="center"/>
          </w:tcPr>
          <w:p w14:paraId="617660B2" w14:textId="722063D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60 000,00</w:t>
            </w:r>
          </w:p>
        </w:tc>
        <w:tc>
          <w:tcPr>
            <w:tcW w:w="7231" w:type="dxa"/>
            <w:vAlign w:val="center"/>
          </w:tcPr>
          <w:p w14:paraId="15687365" w14:textId="3B93F53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Բիսոպրոլոլ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10</w:t>
            </w:r>
            <w:r w:rsidRPr="001F5314">
              <w:rPr>
                <w:rFonts w:ascii="GHEA Grapalat" w:hAnsi="GHEA Grapalat" w:cs="GHEA Grapalat"/>
                <w:color w:val="000000"/>
                <w:sz w:val="16"/>
                <w:szCs w:val="16"/>
              </w:rPr>
              <w:t>մգ</w:t>
            </w:r>
          </w:p>
        </w:tc>
      </w:tr>
      <w:tr w:rsidR="00CC01A4" w:rsidRPr="0051690C" w14:paraId="6BAC8A56" w14:textId="77777777" w:rsidTr="00154386">
        <w:tc>
          <w:tcPr>
            <w:tcW w:w="1701" w:type="dxa"/>
            <w:vAlign w:val="center"/>
          </w:tcPr>
          <w:p w14:paraId="4F086A5A" w14:textId="7777777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23</w:t>
            </w:r>
          </w:p>
        </w:tc>
        <w:tc>
          <w:tcPr>
            <w:tcW w:w="1418" w:type="dxa"/>
            <w:vAlign w:val="center"/>
          </w:tcPr>
          <w:p w14:paraId="10E4E700" w14:textId="76961B57"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74 525,00</w:t>
            </w:r>
          </w:p>
        </w:tc>
        <w:tc>
          <w:tcPr>
            <w:tcW w:w="7231" w:type="dxa"/>
            <w:vAlign w:val="center"/>
          </w:tcPr>
          <w:p w14:paraId="387E987B" w14:textId="3633FC2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Բրիմոնիդին + Թիմոլոլ  ակնակաթիլներ, 2 մգ + 6.8 մգ</w:t>
            </w:r>
          </w:p>
        </w:tc>
      </w:tr>
      <w:tr w:rsidR="00CC01A4" w:rsidRPr="0051690C" w14:paraId="7AE1F212" w14:textId="77777777" w:rsidTr="00154386">
        <w:tc>
          <w:tcPr>
            <w:tcW w:w="1701" w:type="dxa"/>
            <w:vAlign w:val="center"/>
          </w:tcPr>
          <w:p w14:paraId="31EDAB94" w14:textId="65B7370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24</w:t>
            </w:r>
          </w:p>
        </w:tc>
        <w:tc>
          <w:tcPr>
            <w:tcW w:w="1418" w:type="dxa"/>
            <w:vAlign w:val="center"/>
          </w:tcPr>
          <w:p w14:paraId="05DC081D" w14:textId="63C9EEA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480,00</w:t>
            </w:r>
          </w:p>
        </w:tc>
        <w:tc>
          <w:tcPr>
            <w:tcW w:w="7231" w:type="dxa"/>
            <w:vAlign w:val="center"/>
          </w:tcPr>
          <w:p w14:paraId="652FEE9D" w14:textId="035D399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Դեքսամեթազոն ամպ. 4մգ/մլ, 1մլ</w:t>
            </w:r>
          </w:p>
        </w:tc>
      </w:tr>
      <w:tr w:rsidR="00CC01A4" w:rsidRPr="0051690C" w14:paraId="44F087DD" w14:textId="77777777" w:rsidTr="00154386">
        <w:tc>
          <w:tcPr>
            <w:tcW w:w="1701" w:type="dxa"/>
            <w:vAlign w:val="center"/>
          </w:tcPr>
          <w:p w14:paraId="0B125417" w14:textId="2C8CD290"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25</w:t>
            </w:r>
          </w:p>
        </w:tc>
        <w:tc>
          <w:tcPr>
            <w:tcW w:w="1418" w:type="dxa"/>
            <w:vAlign w:val="center"/>
          </w:tcPr>
          <w:p w14:paraId="5930A8A2" w14:textId="7AD3D3E6"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17 856,00</w:t>
            </w:r>
          </w:p>
        </w:tc>
        <w:tc>
          <w:tcPr>
            <w:tcW w:w="7231" w:type="dxa"/>
            <w:vAlign w:val="center"/>
          </w:tcPr>
          <w:p w14:paraId="3AC2241F" w14:textId="2A770C0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Դեքսամեթազոն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ակնակաթիլներ, 0.1%</w:t>
            </w:r>
          </w:p>
        </w:tc>
      </w:tr>
      <w:tr w:rsidR="00CC01A4" w:rsidRPr="0051690C" w14:paraId="2211F340" w14:textId="77777777" w:rsidTr="00154386">
        <w:tc>
          <w:tcPr>
            <w:tcW w:w="1701" w:type="dxa"/>
            <w:vAlign w:val="center"/>
          </w:tcPr>
          <w:p w14:paraId="620CDA1A" w14:textId="30AC170D"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26</w:t>
            </w:r>
          </w:p>
        </w:tc>
        <w:tc>
          <w:tcPr>
            <w:tcW w:w="1418" w:type="dxa"/>
            <w:vAlign w:val="center"/>
          </w:tcPr>
          <w:p w14:paraId="2218067E" w14:textId="48B6786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4 800,00</w:t>
            </w:r>
          </w:p>
        </w:tc>
        <w:tc>
          <w:tcPr>
            <w:tcW w:w="7231" w:type="dxa"/>
            <w:vAlign w:val="center"/>
          </w:tcPr>
          <w:p w14:paraId="0EBDCA98" w14:textId="34154EE5"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Դիգօքսին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250</w:t>
            </w:r>
            <w:r w:rsidRPr="001F5314">
              <w:rPr>
                <w:rFonts w:ascii="GHEA Grapalat" w:hAnsi="GHEA Grapalat" w:cs="GHEA Grapalat"/>
                <w:color w:val="000000"/>
                <w:sz w:val="16"/>
                <w:szCs w:val="16"/>
              </w:rPr>
              <w:t>մկգ</w:t>
            </w:r>
          </w:p>
        </w:tc>
      </w:tr>
      <w:tr w:rsidR="00CC01A4" w:rsidRPr="0051690C" w14:paraId="5C904DED" w14:textId="77777777" w:rsidTr="00154386">
        <w:tc>
          <w:tcPr>
            <w:tcW w:w="1701" w:type="dxa"/>
            <w:vAlign w:val="center"/>
          </w:tcPr>
          <w:p w14:paraId="0AB8439F" w14:textId="0C9EEB1D"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vAlign w:val="center"/>
          </w:tcPr>
          <w:p w14:paraId="5A06E4FB" w14:textId="56CE0B43"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60 000,00</w:t>
            </w:r>
          </w:p>
        </w:tc>
        <w:tc>
          <w:tcPr>
            <w:tcW w:w="7231" w:type="dxa"/>
            <w:vAlign w:val="center"/>
          </w:tcPr>
          <w:p w14:paraId="558B5031" w14:textId="308085A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Դիկլոֆենակ</w:t>
            </w:r>
            <w:r w:rsidRPr="001F5314">
              <w:rPr>
                <w:rFonts w:ascii="Calibri" w:hAnsi="Calibri" w:cs="Calibri"/>
                <w:color w:val="000000"/>
                <w:sz w:val="16"/>
                <w:szCs w:val="16"/>
              </w:rPr>
              <w:t> </w:t>
            </w:r>
            <w:r w:rsidRPr="001F5314">
              <w:rPr>
                <w:rFonts w:ascii="GHEA Grapalat" w:hAnsi="GHEA Grapalat" w:cs="GHEA Grapalat"/>
                <w:color w:val="000000"/>
                <w:sz w:val="16"/>
                <w:szCs w:val="16"/>
              </w:rPr>
              <w:t>նատրիում</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50</w:t>
            </w:r>
            <w:r w:rsidRPr="001F5314">
              <w:rPr>
                <w:rFonts w:ascii="GHEA Grapalat" w:hAnsi="GHEA Grapalat" w:cs="GHEA Grapalat"/>
                <w:color w:val="000000"/>
                <w:sz w:val="16"/>
                <w:szCs w:val="16"/>
              </w:rPr>
              <w:t>մգ</w:t>
            </w:r>
          </w:p>
        </w:tc>
      </w:tr>
      <w:tr w:rsidR="00CC01A4" w:rsidRPr="0051690C" w14:paraId="24A5692B" w14:textId="77777777" w:rsidTr="00154386">
        <w:tc>
          <w:tcPr>
            <w:tcW w:w="1701" w:type="dxa"/>
            <w:vAlign w:val="center"/>
          </w:tcPr>
          <w:p w14:paraId="1AE17DD5" w14:textId="07803875"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vAlign w:val="center"/>
          </w:tcPr>
          <w:p w14:paraId="57A50382" w14:textId="52FCCF1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22 000,00</w:t>
            </w:r>
          </w:p>
        </w:tc>
        <w:tc>
          <w:tcPr>
            <w:tcW w:w="7231" w:type="dxa"/>
            <w:vAlign w:val="center"/>
          </w:tcPr>
          <w:p w14:paraId="708475BB" w14:textId="4D95198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Դիկլոֆենակ</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նատրիում</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100</w:t>
            </w:r>
            <w:r w:rsidRPr="001F5314">
              <w:rPr>
                <w:rFonts w:ascii="GHEA Grapalat" w:hAnsi="GHEA Grapalat" w:cs="GHEA Grapalat"/>
                <w:color w:val="000000"/>
                <w:sz w:val="16"/>
                <w:szCs w:val="16"/>
              </w:rPr>
              <w:t>մգ</w:t>
            </w:r>
          </w:p>
        </w:tc>
      </w:tr>
      <w:tr w:rsidR="00CC01A4" w:rsidRPr="0051690C" w14:paraId="703E656D" w14:textId="77777777" w:rsidTr="00154386">
        <w:tc>
          <w:tcPr>
            <w:tcW w:w="1701" w:type="dxa"/>
            <w:vAlign w:val="center"/>
          </w:tcPr>
          <w:p w14:paraId="12AC87B3" w14:textId="47F68A3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vAlign w:val="center"/>
          </w:tcPr>
          <w:p w14:paraId="7FDE8882" w14:textId="739188DC"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233 325,00</w:t>
            </w:r>
          </w:p>
        </w:tc>
        <w:tc>
          <w:tcPr>
            <w:tcW w:w="7231" w:type="dxa"/>
            <w:vAlign w:val="center"/>
          </w:tcPr>
          <w:p w14:paraId="1727E30F" w14:textId="6C026960"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Դիկլոֆենակ</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նատրիում</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դոնդող</w:t>
            </w:r>
            <w:r w:rsidRPr="001F5314">
              <w:rPr>
                <w:rFonts w:ascii="GHEA Grapalat" w:hAnsi="GHEA Grapalat" w:cs="Calibri"/>
                <w:color w:val="000000"/>
                <w:sz w:val="16"/>
                <w:szCs w:val="16"/>
              </w:rPr>
              <w:t>, 5%</w:t>
            </w:r>
          </w:p>
        </w:tc>
      </w:tr>
      <w:tr w:rsidR="00CC01A4" w:rsidRPr="0051690C" w14:paraId="4EDAE7E5" w14:textId="77777777" w:rsidTr="000F1BC1">
        <w:tc>
          <w:tcPr>
            <w:tcW w:w="1701" w:type="dxa"/>
            <w:vAlign w:val="center"/>
          </w:tcPr>
          <w:p w14:paraId="4209DAA3" w14:textId="0F8B69C1"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30</w:t>
            </w:r>
          </w:p>
        </w:tc>
        <w:tc>
          <w:tcPr>
            <w:tcW w:w="1418" w:type="dxa"/>
            <w:vAlign w:val="center"/>
          </w:tcPr>
          <w:p w14:paraId="0F15759C" w14:textId="7340A8F4"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4 060,00</w:t>
            </w:r>
          </w:p>
        </w:tc>
        <w:tc>
          <w:tcPr>
            <w:tcW w:w="7231" w:type="dxa"/>
            <w:vAlign w:val="center"/>
          </w:tcPr>
          <w:p w14:paraId="454DA5B5" w14:textId="33916D54"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Դիկլոֆենակ</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նատրիում</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դոնդող</w:t>
            </w:r>
            <w:r w:rsidRPr="001F5314">
              <w:rPr>
                <w:rFonts w:ascii="GHEA Grapalat" w:hAnsi="GHEA Grapalat" w:cs="Calibri"/>
                <w:color w:val="000000"/>
                <w:sz w:val="16"/>
                <w:szCs w:val="16"/>
              </w:rPr>
              <w:t>, 1%</w:t>
            </w:r>
          </w:p>
        </w:tc>
      </w:tr>
      <w:tr w:rsidR="00CC01A4" w:rsidRPr="0051690C" w14:paraId="05D2B383" w14:textId="77777777" w:rsidTr="000F1BC1">
        <w:tc>
          <w:tcPr>
            <w:tcW w:w="1701" w:type="dxa"/>
            <w:vAlign w:val="center"/>
          </w:tcPr>
          <w:p w14:paraId="3EFF1F8C" w14:textId="20F8CDF5"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31</w:t>
            </w:r>
          </w:p>
        </w:tc>
        <w:tc>
          <w:tcPr>
            <w:tcW w:w="1418" w:type="dxa"/>
            <w:vAlign w:val="center"/>
          </w:tcPr>
          <w:p w14:paraId="5C6A1227" w14:textId="68D90E1C"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8 000,00</w:t>
            </w:r>
          </w:p>
        </w:tc>
        <w:tc>
          <w:tcPr>
            <w:tcW w:w="7231" w:type="dxa"/>
            <w:vAlign w:val="center"/>
          </w:tcPr>
          <w:p w14:paraId="6C474944" w14:textId="6D1C0741"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Դիկլոֆենակ</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նատրիում լուծույթ ներարկման, 25մգ/մլ, </w:t>
            </w:r>
          </w:p>
        </w:tc>
      </w:tr>
      <w:tr w:rsidR="00CC01A4" w:rsidRPr="0051690C" w14:paraId="48C24D51" w14:textId="77777777" w:rsidTr="000F1BC1">
        <w:tc>
          <w:tcPr>
            <w:tcW w:w="1701" w:type="dxa"/>
            <w:vAlign w:val="center"/>
          </w:tcPr>
          <w:p w14:paraId="7F3D5B2A" w14:textId="5AD3911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32</w:t>
            </w:r>
          </w:p>
        </w:tc>
        <w:tc>
          <w:tcPr>
            <w:tcW w:w="1418" w:type="dxa"/>
            <w:vAlign w:val="center"/>
          </w:tcPr>
          <w:p w14:paraId="6FDF4B66" w14:textId="7CD9B27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96 000,00</w:t>
            </w:r>
          </w:p>
        </w:tc>
        <w:tc>
          <w:tcPr>
            <w:tcW w:w="7231" w:type="dxa"/>
            <w:vAlign w:val="center"/>
          </w:tcPr>
          <w:p w14:paraId="645C6CAE" w14:textId="674F3D59"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Դիոսմին + Հեսպերիդին դեղահատ, 450մգ + 50մգ</w:t>
            </w:r>
          </w:p>
        </w:tc>
      </w:tr>
      <w:tr w:rsidR="00CC01A4" w:rsidRPr="0051690C" w14:paraId="0D933BE9" w14:textId="77777777" w:rsidTr="000F1BC1">
        <w:tc>
          <w:tcPr>
            <w:tcW w:w="1701" w:type="dxa"/>
            <w:vAlign w:val="center"/>
          </w:tcPr>
          <w:p w14:paraId="611CEACD" w14:textId="768C8105"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33</w:t>
            </w:r>
          </w:p>
        </w:tc>
        <w:tc>
          <w:tcPr>
            <w:tcW w:w="1418" w:type="dxa"/>
            <w:vAlign w:val="center"/>
          </w:tcPr>
          <w:p w14:paraId="2D68942A" w14:textId="208600EC"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356 000,00</w:t>
            </w:r>
          </w:p>
        </w:tc>
        <w:tc>
          <w:tcPr>
            <w:tcW w:w="7231" w:type="dxa"/>
            <w:vAlign w:val="center"/>
          </w:tcPr>
          <w:p w14:paraId="2008D2FF" w14:textId="65F17F8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Դիոսմին + Հեսպերիդին դեղահատ, 900մգ + 100մգ</w:t>
            </w:r>
          </w:p>
        </w:tc>
      </w:tr>
      <w:tr w:rsidR="00CC01A4" w:rsidRPr="0051690C" w14:paraId="6AF103BF" w14:textId="77777777" w:rsidTr="000F1BC1">
        <w:tc>
          <w:tcPr>
            <w:tcW w:w="1701" w:type="dxa"/>
            <w:vAlign w:val="center"/>
          </w:tcPr>
          <w:p w14:paraId="646E00C1" w14:textId="050149CD"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34</w:t>
            </w:r>
          </w:p>
        </w:tc>
        <w:tc>
          <w:tcPr>
            <w:tcW w:w="1418" w:type="dxa"/>
            <w:vAlign w:val="center"/>
          </w:tcPr>
          <w:p w14:paraId="6B1FE545" w14:textId="1A8579E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28 200,00</w:t>
            </w:r>
          </w:p>
        </w:tc>
        <w:tc>
          <w:tcPr>
            <w:tcW w:w="7231" w:type="dxa"/>
            <w:vAlign w:val="center"/>
          </w:tcPr>
          <w:p w14:paraId="41AB7D41" w14:textId="7CB67C70"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Դրոտավերին 80մգ</w:t>
            </w:r>
          </w:p>
        </w:tc>
      </w:tr>
      <w:tr w:rsidR="00CC01A4" w:rsidRPr="0051690C" w14:paraId="0EF6316C" w14:textId="77777777" w:rsidTr="000F1BC1">
        <w:tc>
          <w:tcPr>
            <w:tcW w:w="1701" w:type="dxa"/>
            <w:vAlign w:val="center"/>
          </w:tcPr>
          <w:p w14:paraId="3B29AE1F" w14:textId="428CD9CA"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35</w:t>
            </w:r>
          </w:p>
        </w:tc>
        <w:tc>
          <w:tcPr>
            <w:tcW w:w="1418" w:type="dxa"/>
            <w:vAlign w:val="center"/>
          </w:tcPr>
          <w:p w14:paraId="4909BF4A" w14:textId="1EAE105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14 400,00</w:t>
            </w:r>
          </w:p>
        </w:tc>
        <w:tc>
          <w:tcPr>
            <w:tcW w:w="7231" w:type="dxa"/>
            <w:vAlign w:val="center"/>
          </w:tcPr>
          <w:p w14:paraId="15FC6688" w14:textId="7FD0D470"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Դրոտավերին 40մգ</w:t>
            </w:r>
          </w:p>
        </w:tc>
      </w:tr>
      <w:tr w:rsidR="00CC01A4" w:rsidRPr="0051690C" w14:paraId="6272ECCA" w14:textId="77777777" w:rsidTr="000F1BC1">
        <w:tc>
          <w:tcPr>
            <w:tcW w:w="1701" w:type="dxa"/>
            <w:vAlign w:val="center"/>
          </w:tcPr>
          <w:p w14:paraId="15D2B0B0" w14:textId="2CB182FC"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36</w:t>
            </w:r>
          </w:p>
        </w:tc>
        <w:tc>
          <w:tcPr>
            <w:tcW w:w="1418" w:type="dxa"/>
            <w:vAlign w:val="center"/>
          </w:tcPr>
          <w:p w14:paraId="4ED1091B" w14:textId="5DD5994E"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2 100,00</w:t>
            </w:r>
          </w:p>
        </w:tc>
        <w:tc>
          <w:tcPr>
            <w:tcW w:w="7231" w:type="dxa"/>
            <w:vAlign w:val="center"/>
          </w:tcPr>
          <w:p w14:paraId="4457415A" w14:textId="0972C15B"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Էթանոլ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լուծույթ</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բնափոխված</w:t>
            </w:r>
            <w:r w:rsidRPr="001F5314">
              <w:rPr>
                <w:rFonts w:ascii="GHEA Grapalat" w:hAnsi="GHEA Grapalat" w:cs="Calibri"/>
                <w:color w:val="000000"/>
                <w:sz w:val="16"/>
                <w:szCs w:val="16"/>
              </w:rPr>
              <w:t xml:space="preserve">), 70%, </w:t>
            </w:r>
          </w:p>
        </w:tc>
      </w:tr>
      <w:tr w:rsidR="00CC01A4" w:rsidRPr="0051690C" w14:paraId="79406934" w14:textId="77777777" w:rsidTr="000F1BC1">
        <w:tc>
          <w:tcPr>
            <w:tcW w:w="1701" w:type="dxa"/>
            <w:vAlign w:val="center"/>
          </w:tcPr>
          <w:p w14:paraId="6DF2EC14" w14:textId="1DE73386"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37</w:t>
            </w:r>
          </w:p>
        </w:tc>
        <w:tc>
          <w:tcPr>
            <w:tcW w:w="1418" w:type="dxa"/>
            <w:vAlign w:val="center"/>
          </w:tcPr>
          <w:p w14:paraId="1B57AE48" w14:textId="1D0FB3ED"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25 300,00</w:t>
            </w:r>
          </w:p>
        </w:tc>
        <w:tc>
          <w:tcPr>
            <w:tcW w:w="7231" w:type="dxa"/>
            <w:vAlign w:val="center"/>
          </w:tcPr>
          <w:p w14:paraId="0DC5D31B" w14:textId="12706C7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Էթանոլ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լուծույթ (բնափոխված), 96%</w:t>
            </w:r>
          </w:p>
        </w:tc>
      </w:tr>
      <w:tr w:rsidR="00CC01A4" w:rsidRPr="0051690C" w14:paraId="3D766894" w14:textId="77777777" w:rsidTr="000F1BC1">
        <w:tc>
          <w:tcPr>
            <w:tcW w:w="1701" w:type="dxa"/>
            <w:vAlign w:val="center"/>
          </w:tcPr>
          <w:p w14:paraId="3710EB26" w14:textId="0F435BE4"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38</w:t>
            </w:r>
          </w:p>
        </w:tc>
        <w:tc>
          <w:tcPr>
            <w:tcW w:w="1418" w:type="dxa"/>
            <w:vAlign w:val="center"/>
          </w:tcPr>
          <w:p w14:paraId="1F19E301" w14:textId="1D8CCE1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189 000,00</w:t>
            </w:r>
          </w:p>
        </w:tc>
        <w:tc>
          <w:tcPr>
            <w:tcW w:w="7231" w:type="dxa"/>
            <w:vAlign w:val="center"/>
          </w:tcPr>
          <w:p w14:paraId="3F265ACE" w14:textId="7DFEEC9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Էնալապրիլ + Հիդրոքլորոթիազիդ</w:t>
            </w:r>
            <w:r w:rsidRPr="001F5314">
              <w:rPr>
                <w:rFonts w:ascii="Calibri" w:hAnsi="Calibri" w:cs="Calibri"/>
                <w:color w:val="000000"/>
                <w:sz w:val="16"/>
                <w:szCs w:val="16"/>
              </w:rPr>
              <w:t>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w:t>
            </w:r>
            <w:r w:rsidRPr="001F5314">
              <w:rPr>
                <w:rFonts w:ascii="Calibri" w:hAnsi="Calibri" w:cs="Calibri"/>
                <w:color w:val="000000"/>
                <w:sz w:val="16"/>
                <w:szCs w:val="16"/>
              </w:rPr>
              <w:t> </w:t>
            </w:r>
            <w:r w:rsidRPr="001F5314">
              <w:rPr>
                <w:rFonts w:ascii="GHEA Grapalat" w:hAnsi="GHEA Grapalat" w:cs="Calibri"/>
                <w:color w:val="000000"/>
                <w:sz w:val="16"/>
                <w:szCs w:val="16"/>
              </w:rPr>
              <w:t>10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+12.5</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1D7589AF" w14:textId="77777777" w:rsidTr="000F1BC1">
        <w:tc>
          <w:tcPr>
            <w:tcW w:w="1701" w:type="dxa"/>
            <w:vAlign w:val="center"/>
          </w:tcPr>
          <w:p w14:paraId="0296C425" w14:textId="0D0D450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39</w:t>
            </w:r>
          </w:p>
        </w:tc>
        <w:tc>
          <w:tcPr>
            <w:tcW w:w="1418" w:type="dxa"/>
            <w:vAlign w:val="center"/>
          </w:tcPr>
          <w:p w14:paraId="6CEF72C4" w14:textId="0885E93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630,00</w:t>
            </w:r>
          </w:p>
        </w:tc>
        <w:tc>
          <w:tcPr>
            <w:tcW w:w="7231" w:type="dxa"/>
            <w:vAlign w:val="center"/>
          </w:tcPr>
          <w:p w14:paraId="3912B34E" w14:textId="37C786B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Էնալապրիլ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xml:space="preserve">, 5 </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5804CE89" w14:textId="77777777" w:rsidTr="000F1BC1">
        <w:tc>
          <w:tcPr>
            <w:tcW w:w="1701" w:type="dxa"/>
            <w:vAlign w:val="center"/>
          </w:tcPr>
          <w:p w14:paraId="412FC9F4" w14:textId="7E56109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40</w:t>
            </w:r>
          </w:p>
        </w:tc>
        <w:tc>
          <w:tcPr>
            <w:tcW w:w="1418" w:type="dxa"/>
            <w:vAlign w:val="center"/>
          </w:tcPr>
          <w:p w14:paraId="61636523" w14:textId="546334D6"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3 000,00</w:t>
            </w:r>
          </w:p>
        </w:tc>
        <w:tc>
          <w:tcPr>
            <w:tcW w:w="7231" w:type="dxa"/>
            <w:vAlign w:val="center"/>
          </w:tcPr>
          <w:p w14:paraId="3D2BE534" w14:textId="7C88124A"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Էնալապրիլ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10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r w:rsidR="00CC01A4" w:rsidRPr="0051690C" w14:paraId="0ED445F2" w14:textId="77777777" w:rsidTr="000F1BC1">
        <w:tc>
          <w:tcPr>
            <w:tcW w:w="1701" w:type="dxa"/>
            <w:vAlign w:val="center"/>
          </w:tcPr>
          <w:p w14:paraId="4B744505" w14:textId="6C715C62"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41</w:t>
            </w:r>
          </w:p>
        </w:tc>
        <w:tc>
          <w:tcPr>
            <w:tcW w:w="1418" w:type="dxa"/>
            <w:vAlign w:val="center"/>
          </w:tcPr>
          <w:p w14:paraId="4688B632" w14:textId="740DF13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125 000,00</w:t>
            </w:r>
          </w:p>
        </w:tc>
        <w:tc>
          <w:tcPr>
            <w:tcW w:w="7231" w:type="dxa"/>
            <w:vAlign w:val="center"/>
          </w:tcPr>
          <w:p w14:paraId="05C26CCA" w14:textId="0B328BBC"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Էնալապրիլ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20</w:t>
            </w:r>
            <w:r w:rsidRPr="001F5314">
              <w:rPr>
                <w:rFonts w:ascii="GHEA Grapalat" w:hAnsi="GHEA Grapalat" w:cs="GHEA Grapalat"/>
                <w:color w:val="000000"/>
                <w:sz w:val="16"/>
                <w:szCs w:val="16"/>
              </w:rPr>
              <w:t>մգ</w:t>
            </w:r>
          </w:p>
        </w:tc>
      </w:tr>
      <w:tr w:rsidR="00CC01A4" w:rsidRPr="0051690C" w14:paraId="2D97D5F1" w14:textId="77777777" w:rsidTr="000F1BC1">
        <w:tc>
          <w:tcPr>
            <w:tcW w:w="1701" w:type="dxa"/>
            <w:vAlign w:val="center"/>
          </w:tcPr>
          <w:p w14:paraId="008C101D" w14:textId="0835F5A0"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42</w:t>
            </w:r>
          </w:p>
        </w:tc>
        <w:tc>
          <w:tcPr>
            <w:tcW w:w="1418" w:type="dxa"/>
            <w:vAlign w:val="center"/>
          </w:tcPr>
          <w:p w14:paraId="1852C8AF" w14:textId="5E0A8FA1"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4 419,00</w:t>
            </w:r>
          </w:p>
        </w:tc>
        <w:tc>
          <w:tcPr>
            <w:tcW w:w="7231" w:type="dxa"/>
            <w:vAlign w:val="center"/>
          </w:tcPr>
          <w:p w14:paraId="3AE99221" w14:textId="2D275FAC"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էրիթրոմիցին, ակնաքսուկ 10000Մ/գ; 10գ</w:t>
            </w:r>
          </w:p>
        </w:tc>
      </w:tr>
      <w:tr w:rsidR="00CC01A4" w:rsidRPr="0051690C" w14:paraId="406997EE" w14:textId="77777777" w:rsidTr="000F1BC1">
        <w:tc>
          <w:tcPr>
            <w:tcW w:w="1701" w:type="dxa"/>
            <w:vAlign w:val="center"/>
          </w:tcPr>
          <w:p w14:paraId="34F74788" w14:textId="7E7123F2"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43</w:t>
            </w:r>
          </w:p>
        </w:tc>
        <w:tc>
          <w:tcPr>
            <w:tcW w:w="1418" w:type="dxa"/>
            <w:vAlign w:val="center"/>
          </w:tcPr>
          <w:p w14:paraId="0D80031A" w14:textId="4BABF13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100 750,00</w:t>
            </w:r>
          </w:p>
        </w:tc>
        <w:tc>
          <w:tcPr>
            <w:tcW w:w="7231" w:type="dxa"/>
            <w:vAlign w:val="center"/>
          </w:tcPr>
          <w:p w14:paraId="0303B5FF" w14:textId="5A8E220C"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Թիմոլոլ + Բրինզոլամիդ  ակնակաթիլներ, 6.8 մգ + 10 մգ</w:t>
            </w:r>
          </w:p>
        </w:tc>
      </w:tr>
      <w:tr w:rsidR="00CC01A4" w:rsidRPr="0051690C" w14:paraId="022B4A59" w14:textId="77777777" w:rsidTr="000F1BC1">
        <w:tc>
          <w:tcPr>
            <w:tcW w:w="1701" w:type="dxa"/>
            <w:vAlign w:val="center"/>
          </w:tcPr>
          <w:p w14:paraId="2DF66A51" w14:textId="38A049B7"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44</w:t>
            </w:r>
          </w:p>
        </w:tc>
        <w:tc>
          <w:tcPr>
            <w:tcW w:w="1418" w:type="dxa"/>
            <w:vAlign w:val="center"/>
          </w:tcPr>
          <w:p w14:paraId="615982A3" w14:textId="3273B97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6 210,00</w:t>
            </w:r>
          </w:p>
        </w:tc>
        <w:tc>
          <w:tcPr>
            <w:tcW w:w="7231" w:type="dxa"/>
            <w:vAlign w:val="center"/>
          </w:tcPr>
          <w:p w14:paraId="41F57F8E" w14:textId="19BD1B06"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Թիմոլոլ</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լուծույթ</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ակնակաթիլներ</w:t>
            </w:r>
            <w:r w:rsidRPr="001F5314">
              <w:rPr>
                <w:rFonts w:ascii="GHEA Grapalat" w:hAnsi="GHEA Grapalat" w:cs="Calibri"/>
                <w:color w:val="000000"/>
                <w:sz w:val="16"/>
                <w:szCs w:val="16"/>
              </w:rPr>
              <w:t>), 0.5 %</w:t>
            </w:r>
          </w:p>
        </w:tc>
      </w:tr>
      <w:tr w:rsidR="00CC01A4" w:rsidRPr="0051690C" w14:paraId="5963F522" w14:textId="77777777" w:rsidTr="000F1BC1">
        <w:tc>
          <w:tcPr>
            <w:tcW w:w="1701" w:type="dxa"/>
            <w:vAlign w:val="center"/>
          </w:tcPr>
          <w:p w14:paraId="51CFF10D" w14:textId="34E88574"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45</w:t>
            </w:r>
          </w:p>
        </w:tc>
        <w:tc>
          <w:tcPr>
            <w:tcW w:w="1418" w:type="dxa"/>
            <w:vAlign w:val="center"/>
          </w:tcPr>
          <w:p w14:paraId="315F6CD2" w14:textId="19F0521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10 000,00</w:t>
            </w:r>
          </w:p>
        </w:tc>
        <w:tc>
          <w:tcPr>
            <w:tcW w:w="7231" w:type="dxa"/>
            <w:vAlign w:val="center"/>
          </w:tcPr>
          <w:p w14:paraId="34DE90C0" w14:textId="06C287E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Իբուպրոֆեն դեղահատ, 200մգ</w:t>
            </w:r>
          </w:p>
        </w:tc>
      </w:tr>
      <w:tr w:rsidR="00CC01A4" w:rsidRPr="0051690C" w14:paraId="212EEB48" w14:textId="77777777" w:rsidTr="000F1BC1">
        <w:tc>
          <w:tcPr>
            <w:tcW w:w="1701" w:type="dxa"/>
            <w:vAlign w:val="center"/>
          </w:tcPr>
          <w:p w14:paraId="6ABFFBF4" w14:textId="626382D6"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46</w:t>
            </w:r>
          </w:p>
        </w:tc>
        <w:tc>
          <w:tcPr>
            <w:tcW w:w="1418" w:type="dxa"/>
            <w:vAlign w:val="center"/>
          </w:tcPr>
          <w:p w14:paraId="6231C157" w14:textId="273C2BC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180 000,00</w:t>
            </w:r>
          </w:p>
        </w:tc>
        <w:tc>
          <w:tcPr>
            <w:tcW w:w="7231" w:type="dxa"/>
            <w:vAlign w:val="center"/>
          </w:tcPr>
          <w:p w14:paraId="29D3108E" w14:textId="6FE470C6"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Իբուպրոֆեն դեղահատ, 400մգ</w:t>
            </w:r>
          </w:p>
        </w:tc>
      </w:tr>
      <w:tr w:rsidR="00CC01A4" w:rsidRPr="0051690C" w14:paraId="17654795" w14:textId="77777777" w:rsidTr="000F1BC1">
        <w:tc>
          <w:tcPr>
            <w:tcW w:w="1701" w:type="dxa"/>
            <w:vAlign w:val="center"/>
          </w:tcPr>
          <w:p w14:paraId="2004FEE0" w14:textId="5C54811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47</w:t>
            </w:r>
          </w:p>
        </w:tc>
        <w:tc>
          <w:tcPr>
            <w:tcW w:w="1418" w:type="dxa"/>
            <w:vAlign w:val="center"/>
          </w:tcPr>
          <w:p w14:paraId="7AB2A96B" w14:textId="10056B1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77 500,00</w:t>
            </w:r>
          </w:p>
        </w:tc>
        <w:tc>
          <w:tcPr>
            <w:tcW w:w="7231" w:type="dxa"/>
            <w:vAlign w:val="center"/>
          </w:tcPr>
          <w:p w14:paraId="331A6A1A" w14:textId="29C73D30"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Իբուպրոֆեն դեղահատ, 600մգ</w:t>
            </w:r>
          </w:p>
        </w:tc>
      </w:tr>
      <w:tr w:rsidR="00CC01A4" w:rsidRPr="0051690C" w14:paraId="49A9A54A" w14:textId="77777777" w:rsidTr="000F1BC1">
        <w:tc>
          <w:tcPr>
            <w:tcW w:w="1701" w:type="dxa"/>
            <w:vAlign w:val="center"/>
          </w:tcPr>
          <w:p w14:paraId="2377D454" w14:textId="6489019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48</w:t>
            </w:r>
          </w:p>
        </w:tc>
        <w:tc>
          <w:tcPr>
            <w:tcW w:w="1418" w:type="dxa"/>
            <w:vAlign w:val="center"/>
          </w:tcPr>
          <w:p w14:paraId="47197301" w14:textId="256AB533"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3 000,00</w:t>
            </w:r>
          </w:p>
        </w:tc>
        <w:tc>
          <w:tcPr>
            <w:tcW w:w="7231" w:type="dxa"/>
            <w:vAlign w:val="center"/>
          </w:tcPr>
          <w:p w14:paraId="365DDB0F" w14:textId="5B832B95"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Իբուպրոֆեն լուծույթ ներքին ընդունման, 20մգ/մլ</w:t>
            </w:r>
          </w:p>
        </w:tc>
      </w:tr>
      <w:tr w:rsidR="00CC01A4" w:rsidRPr="0051690C" w14:paraId="1BAAD25B" w14:textId="77777777" w:rsidTr="000F1BC1">
        <w:tc>
          <w:tcPr>
            <w:tcW w:w="1701" w:type="dxa"/>
            <w:vAlign w:val="center"/>
          </w:tcPr>
          <w:p w14:paraId="0C36F5BB" w14:textId="79AD143A"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49</w:t>
            </w:r>
          </w:p>
        </w:tc>
        <w:tc>
          <w:tcPr>
            <w:tcW w:w="1418" w:type="dxa"/>
            <w:vAlign w:val="center"/>
          </w:tcPr>
          <w:p w14:paraId="337DC55A" w14:textId="2DAD01B6"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229 250,00</w:t>
            </w:r>
          </w:p>
        </w:tc>
        <w:tc>
          <w:tcPr>
            <w:tcW w:w="7231" w:type="dxa"/>
            <w:vAlign w:val="center"/>
          </w:tcPr>
          <w:p w14:paraId="7B08CCEE" w14:textId="522BE87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Իզոսորբիդի մոնոնիտրատ  դեղահատ, 60 մգ</w:t>
            </w:r>
          </w:p>
        </w:tc>
      </w:tr>
      <w:tr w:rsidR="00CC01A4" w:rsidRPr="0051690C" w14:paraId="143E8A42" w14:textId="77777777" w:rsidTr="000F1BC1">
        <w:tc>
          <w:tcPr>
            <w:tcW w:w="1701" w:type="dxa"/>
            <w:vAlign w:val="center"/>
          </w:tcPr>
          <w:p w14:paraId="0354A555" w14:textId="63667886"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50</w:t>
            </w:r>
          </w:p>
        </w:tc>
        <w:tc>
          <w:tcPr>
            <w:tcW w:w="1418" w:type="dxa"/>
            <w:vAlign w:val="center"/>
          </w:tcPr>
          <w:p w14:paraId="6157712A" w14:textId="42F4748C"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26 250,00</w:t>
            </w:r>
          </w:p>
        </w:tc>
        <w:tc>
          <w:tcPr>
            <w:tcW w:w="7231" w:type="dxa"/>
            <w:vAlign w:val="center"/>
          </w:tcPr>
          <w:p w14:paraId="729D3671" w14:textId="7982084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Ինդապամիդ դեղահատ, 1.5մգ,</w:t>
            </w:r>
          </w:p>
        </w:tc>
      </w:tr>
      <w:tr w:rsidR="00CC01A4" w:rsidRPr="0051690C" w14:paraId="2D057135" w14:textId="77777777" w:rsidTr="000F1BC1">
        <w:tc>
          <w:tcPr>
            <w:tcW w:w="1701" w:type="dxa"/>
            <w:vAlign w:val="center"/>
          </w:tcPr>
          <w:p w14:paraId="3E4ACD89" w14:textId="176B4078"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51</w:t>
            </w:r>
          </w:p>
        </w:tc>
        <w:tc>
          <w:tcPr>
            <w:tcW w:w="1418" w:type="dxa"/>
            <w:vAlign w:val="center"/>
          </w:tcPr>
          <w:p w14:paraId="56BBC627" w14:textId="12CD6497"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24 907,50</w:t>
            </w:r>
          </w:p>
        </w:tc>
        <w:tc>
          <w:tcPr>
            <w:tcW w:w="7231" w:type="dxa"/>
            <w:vAlign w:val="center"/>
          </w:tcPr>
          <w:p w14:paraId="7CADA7A5" w14:textId="0C85617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Լակտուլոզ</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լուծույթ ներքին ընդունման, 667մգ/մլ</w:t>
            </w:r>
          </w:p>
        </w:tc>
      </w:tr>
      <w:tr w:rsidR="00CC01A4" w:rsidRPr="0051690C" w14:paraId="67B53750" w14:textId="77777777" w:rsidTr="000F1BC1">
        <w:tc>
          <w:tcPr>
            <w:tcW w:w="1701" w:type="dxa"/>
            <w:vAlign w:val="center"/>
          </w:tcPr>
          <w:p w14:paraId="44D4D94B" w14:textId="55ACCB50"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52</w:t>
            </w:r>
          </w:p>
        </w:tc>
        <w:tc>
          <w:tcPr>
            <w:tcW w:w="1418" w:type="dxa"/>
            <w:vAlign w:val="center"/>
          </w:tcPr>
          <w:p w14:paraId="34A0E053" w14:textId="3A9AD2BA"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54 000,00</w:t>
            </w:r>
          </w:p>
        </w:tc>
        <w:tc>
          <w:tcPr>
            <w:tcW w:w="7231" w:type="dxa"/>
            <w:vAlign w:val="center"/>
          </w:tcPr>
          <w:p w14:paraId="1ACA8DF9" w14:textId="73F8F6DB"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Լամոտրիջին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դեղահատեր</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ծամելու</w:t>
            </w:r>
            <w:r w:rsidRPr="001F5314">
              <w:rPr>
                <w:rFonts w:ascii="GHEA Grapalat" w:hAnsi="GHEA Grapalat" w:cs="Calibri"/>
                <w:color w:val="000000"/>
                <w:sz w:val="16"/>
                <w:szCs w:val="16"/>
              </w:rPr>
              <w:t xml:space="preserve"> 200</w:t>
            </w:r>
            <w:r w:rsidRPr="001F5314">
              <w:rPr>
                <w:rFonts w:ascii="GHEA Grapalat" w:hAnsi="GHEA Grapalat" w:cs="GHEA Grapalat"/>
                <w:color w:val="000000"/>
                <w:sz w:val="16"/>
                <w:szCs w:val="16"/>
              </w:rPr>
              <w:t>մգ</w:t>
            </w:r>
          </w:p>
        </w:tc>
      </w:tr>
      <w:tr w:rsidR="00CC01A4" w:rsidRPr="0051690C" w14:paraId="43101E25" w14:textId="77777777" w:rsidTr="000F1BC1">
        <w:tc>
          <w:tcPr>
            <w:tcW w:w="1701" w:type="dxa"/>
            <w:vAlign w:val="center"/>
          </w:tcPr>
          <w:p w14:paraId="2E17D832" w14:textId="6F1EC99B"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53</w:t>
            </w:r>
          </w:p>
        </w:tc>
        <w:tc>
          <w:tcPr>
            <w:tcW w:w="1418" w:type="dxa"/>
            <w:vAlign w:val="center"/>
          </w:tcPr>
          <w:p w14:paraId="63CDD1B9" w14:textId="044F954D"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44 652,00</w:t>
            </w:r>
          </w:p>
        </w:tc>
        <w:tc>
          <w:tcPr>
            <w:tcW w:w="7231" w:type="dxa"/>
            <w:vAlign w:val="center"/>
          </w:tcPr>
          <w:p w14:paraId="69F3A50F" w14:textId="31232D9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Լատանապրոստ ակնակաթիլներ, 50մկգ/մլ</w:t>
            </w:r>
          </w:p>
        </w:tc>
      </w:tr>
      <w:tr w:rsidR="00CC01A4" w:rsidRPr="0051690C" w14:paraId="0F4F6BE6" w14:textId="77777777" w:rsidTr="000F1BC1">
        <w:tc>
          <w:tcPr>
            <w:tcW w:w="1701" w:type="dxa"/>
            <w:vAlign w:val="center"/>
          </w:tcPr>
          <w:p w14:paraId="5C614848" w14:textId="43CA8C2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54</w:t>
            </w:r>
          </w:p>
        </w:tc>
        <w:tc>
          <w:tcPr>
            <w:tcW w:w="1418" w:type="dxa"/>
            <w:vAlign w:val="center"/>
          </w:tcPr>
          <w:p w14:paraId="1B1EE001" w14:textId="5B06ECFB"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300 000,00</w:t>
            </w:r>
          </w:p>
        </w:tc>
        <w:tc>
          <w:tcPr>
            <w:tcW w:w="7231" w:type="dxa"/>
            <w:vAlign w:val="center"/>
          </w:tcPr>
          <w:p w14:paraId="0A8444C8" w14:textId="2D98C16A"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Լևետիրացետամ  դեղահատ,  500 մգ,</w:t>
            </w:r>
          </w:p>
        </w:tc>
      </w:tr>
      <w:tr w:rsidR="00CC01A4" w:rsidRPr="0051690C" w14:paraId="65B94D34" w14:textId="77777777" w:rsidTr="000F1BC1">
        <w:tc>
          <w:tcPr>
            <w:tcW w:w="1701" w:type="dxa"/>
            <w:vAlign w:val="center"/>
          </w:tcPr>
          <w:p w14:paraId="74EB15B7" w14:textId="56D6E6B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55</w:t>
            </w:r>
          </w:p>
        </w:tc>
        <w:tc>
          <w:tcPr>
            <w:tcW w:w="1418" w:type="dxa"/>
            <w:vAlign w:val="center"/>
          </w:tcPr>
          <w:p w14:paraId="79AD1266" w14:textId="264495FD"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10 500,00</w:t>
            </w:r>
          </w:p>
        </w:tc>
        <w:tc>
          <w:tcPr>
            <w:tcW w:w="7231" w:type="dxa"/>
            <w:vAlign w:val="center"/>
          </w:tcPr>
          <w:p w14:paraId="7FA7DC3F" w14:textId="5840C4E4"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Լևոթիրօքսին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50</w:t>
            </w:r>
            <w:r w:rsidRPr="001F5314">
              <w:rPr>
                <w:rFonts w:ascii="GHEA Grapalat" w:hAnsi="GHEA Grapalat" w:cs="GHEA Grapalat"/>
                <w:color w:val="000000"/>
                <w:sz w:val="16"/>
                <w:szCs w:val="16"/>
              </w:rPr>
              <w:t>մկգ</w:t>
            </w:r>
            <w:r w:rsidRPr="001F5314">
              <w:rPr>
                <w:rFonts w:ascii="GHEA Grapalat" w:hAnsi="GHEA Grapalat" w:cs="Calibri"/>
                <w:color w:val="000000"/>
                <w:sz w:val="16"/>
                <w:szCs w:val="16"/>
              </w:rPr>
              <w:t xml:space="preserve">, </w:t>
            </w:r>
          </w:p>
        </w:tc>
      </w:tr>
      <w:tr w:rsidR="00CC01A4" w:rsidRPr="0051690C" w14:paraId="1D978574" w14:textId="77777777" w:rsidTr="000F1BC1">
        <w:tc>
          <w:tcPr>
            <w:tcW w:w="1701" w:type="dxa"/>
            <w:vAlign w:val="center"/>
          </w:tcPr>
          <w:p w14:paraId="10D3A886" w14:textId="4BAE1392"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56</w:t>
            </w:r>
          </w:p>
        </w:tc>
        <w:tc>
          <w:tcPr>
            <w:tcW w:w="1418" w:type="dxa"/>
            <w:vAlign w:val="center"/>
          </w:tcPr>
          <w:p w14:paraId="22F4CDFC" w14:textId="58E5EACA"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64 500,00</w:t>
            </w:r>
          </w:p>
        </w:tc>
        <w:tc>
          <w:tcPr>
            <w:tcW w:w="7231" w:type="dxa"/>
            <w:vAlign w:val="center"/>
          </w:tcPr>
          <w:p w14:paraId="248F03F5" w14:textId="47CE404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Լոզարտան + Հիդրոքլորոթիազի դեղահատ, 50 մգ + 12.5 մգ</w:t>
            </w:r>
          </w:p>
        </w:tc>
      </w:tr>
      <w:tr w:rsidR="00CC01A4" w:rsidRPr="0051690C" w14:paraId="124A17AD" w14:textId="77777777" w:rsidTr="000F1BC1">
        <w:tc>
          <w:tcPr>
            <w:tcW w:w="1701" w:type="dxa"/>
            <w:vAlign w:val="center"/>
          </w:tcPr>
          <w:p w14:paraId="58E77680" w14:textId="3D07904C"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57</w:t>
            </w:r>
          </w:p>
        </w:tc>
        <w:tc>
          <w:tcPr>
            <w:tcW w:w="1418" w:type="dxa"/>
            <w:vAlign w:val="center"/>
          </w:tcPr>
          <w:p w14:paraId="42B9F1A7" w14:textId="0438300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81 000,00</w:t>
            </w:r>
          </w:p>
        </w:tc>
        <w:tc>
          <w:tcPr>
            <w:tcW w:w="7231" w:type="dxa"/>
            <w:vAlign w:val="center"/>
          </w:tcPr>
          <w:p w14:paraId="727875BF" w14:textId="4E85FC9A"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Լոզարտան + Հիդրոքլորոթիազի դեղահատ, 100 մգ + 25 մգ; </w:t>
            </w:r>
          </w:p>
        </w:tc>
      </w:tr>
      <w:tr w:rsidR="00CC01A4" w:rsidRPr="0051690C" w14:paraId="53918E24" w14:textId="77777777" w:rsidTr="000F1BC1">
        <w:tc>
          <w:tcPr>
            <w:tcW w:w="1701" w:type="dxa"/>
            <w:vAlign w:val="center"/>
          </w:tcPr>
          <w:p w14:paraId="3F7B01EB" w14:textId="7A0C9F89"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lastRenderedPageBreak/>
              <w:t>58</w:t>
            </w:r>
          </w:p>
        </w:tc>
        <w:tc>
          <w:tcPr>
            <w:tcW w:w="1418" w:type="dxa"/>
            <w:vAlign w:val="center"/>
          </w:tcPr>
          <w:p w14:paraId="6D056571" w14:textId="6AA2AA9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3 150,00</w:t>
            </w:r>
          </w:p>
        </w:tc>
        <w:tc>
          <w:tcPr>
            <w:tcW w:w="7231" w:type="dxa"/>
            <w:vAlign w:val="center"/>
          </w:tcPr>
          <w:p w14:paraId="03118E6D" w14:textId="05387AF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Լոզարտան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25</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098AAD41" w14:textId="77777777" w:rsidTr="000F1BC1">
        <w:tc>
          <w:tcPr>
            <w:tcW w:w="1701" w:type="dxa"/>
            <w:vAlign w:val="center"/>
          </w:tcPr>
          <w:p w14:paraId="1206CACF" w14:textId="35B90F96"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59</w:t>
            </w:r>
          </w:p>
        </w:tc>
        <w:tc>
          <w:tcPr>
            <w:tcW w:w="1418" w:type="dxa"/>
            <w:vAlign w:val="center"/>
          </w:tcPr>
          <w:p w14:paraId="299F1582" w14:textId="6F5B34D5"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41 250,00</w:t>
            </w:r>
          </w:p>
        </w:tc>
        <w:tc>
          <w:tcPr>
            <w:tcW w:w="7231" w:type="dxa"/>
            <w:vAlign w:val="center"/>
          </w:tcPr>
          <w:p w14:paraId="5708D971" w14:textId="62D2E39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Լոզարտան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50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0D52687C" w14:textId="77777777" w:rsidTr="000F1BC1">
        <w:tc>
          <w:tcPr>
            <w:tcW w:w="1701" w:type="dxa"/>
            <w:vAlign w:val="center"/>
          </w:tcPr>
          <w:p w14:paraId="28254AFD" w14:textId="329C128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60</w:t>
            </w:r>
          </w:p>
        </w:tc>
        <w:tc>
          <w:tcPr>
            <w:tcW w:w="1418" w:type="dxa"/>
            <w:vAlign w:val="center"/>
          </w:tcPr>
          <w:p w14:paraId="39BAA47A" w14:textId="3442654B"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123 000,00</w:t>
            </w:r>
          </w:p>
        </w:tc>
        <w:tc>
          <w:tcPr>
            <w:tcW w:w="7231" w:type="dxa"/>
            <w:vAlign w:val="center"/>
          </w:tcPr>
          <w:p w14:paraId="4844AA9F" w14:textId="4F732EF1"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Լոզարտան</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,100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w:t>
            </w:r>
          </w:p>
        </w:tc>
      </w:tr>
      <w:tr w:rsidR="00CC01A4" w:rsidRPr="0051690C" w14:paraId="6618755F" w14:textId="77777777" w:rsidTr="000F1BC1">
        <w:tc>
          <w:tcPr>
            <w:tcW w:w="1701" w:type="dxa"/>
            <w:vAlign w:val="center"/>
          </w:tcPr>
          <w:p w14:paraId="2D7F24E8" w14:textId="2A651121"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61</w:t>
            </w:r>
          </w:p>
        </w:tc>
        <w:tc>
          <w:tcPr>
            <w:tcW w:w="1418" w:type="dxa"/>
            <w:vAlign w:val="center"/>
          </w:tcPr>
          <w:p w14:paraId="01B7932E" w14:textId="6AF307EF"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6 600,00</w:t>
            </w:r>
          </w:p>
        </w:tc>
        <w:tc>
          <w:tcPr>
            <w:tcW w:w="7231" w:type="dxa"/>
            <w:vAlign w:val="center"/>
          </w:tcPr>
          <w:p w14:paraId="7A95F658" w14:textId="10DCA7C6"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Լորատադին 10մգ</w:t>
            </w:r>
          </w:p>
        </w:tc>
      </w:tr>
      <w:tr w:rsidR="00CC01A4" w:rsidRPr="0051690C" w14:paraId="3CEE1C02" w14:textId="77777777" w:rsidTr="000F1BC1">
        <w:tc>
          <w:tcPr>
            <w:tcW w:w="1701" w:type="dxa"/>
            <w:vAlign w:val="center"/>
          </w:tcPr>
          <w:p w14:paraId="535BA18A" w14:textId="26EF79C1"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62</w:t>
            </w:r>
          </w:p>
        </w:tc>
        <w:tc>
          <w:tcPr>
            <w:tcW w:w="1418" w:type="dxa"/>
            <w:vAlign w:val="center"/>
          </w:tcPr>
          <w:p w14:paraId="7D5117C7" w14:textId="55AC2E3E"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300 150,00</w:t>
            </w:r>
          </w:p>
        </w:tc>
        <w:tc>
          <w:tcPr>
            <w:tcW w:w="7231" w:type="dxa"/>
            <w:vAlign w:val="center"/>
          </w:tcPr>
          <w:p w14:paraId="2B0A15AB" w14:textId="7C1D10B2"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Լևոդոպա</w:t>
            </w:r>
            <w:r w:rsidRPr="001F5314">
              <w:rPr>
                <w:rFonts w:ascii="Calibri" w:hAnsi="Calibri" w:cs="Calibri"/>
                <w:color w:val="000000"/>
                <w:sz w:val="16"/>
                <w:szCs w:val="16"/>
              </w:rPr>
              <w:t> </w:t>
            </w:r>
            <w:r w:rsidRPr="001F5314">
              <w:rPr>
                <w:rFonts w:ascii="GHEA Grapalat" w:hAnsi="GHEA Grapalat" w:cs="Calibri"/>
                <w:color w:val="000000"/>
                <w:sz w:val="16"/>
                <w:szCs w:val="16"/>
              </w:rPr>
              <w:t>+</w:t>
            </w:r>
            <w:r w:rsidRPr="001F5314">
              <w:rPr>
                <w:rFonts w:ascii="GHEA Grapalat" w:hAnsi="GHEA Grapalat" w:cs="GHEA Grapalat"/>
                <w:color w:val="000000"/>
                <w:sz w:val="16"/>
                <w:szCs w:val="16"/>
              </w:rPr>
              <w:t>Կարբիդոպա</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250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xml:space="preserve"> + 25</w:t>
            </w:r>
            <w:r w:rsidRPr="001F5314">
              <w:rPr>
                <w:rFonts w:ascii="GHEA Grapalat" w:hAnsi="GHEA Grapalat" w:cs="GHEA Grapalat"/>
                <w:color w:val="000000"/>
                <w:sz w:val="16"/>
                <w:szCs w:val="16"/>
              </w:rPr>
              <w:t>մգ</w:t>
            </w:r>
          </w:p>
        </w:tc>
      </w:tr>
      <w:tr w:rsidR="00CC01A4" w:rsidRPr="0051690C" w14:paraId="721D12B2" w14:textId="77777777" w:rsidTr="000F1BC1">
        <w:tc>
          <w:tcPr>
            <w:tcW w:w="1701" w:type="dxa"/>
            <w:vAlign w:val="center"/>
          </w:tcPr>
          <w:p w14:paraId="15B55F3B" w14:textId="50957B39"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63</w:t>
            </w:r>
          </w:p>
        </w:tc>
        <w:tc>
          <w:tcPr>
            <w:tcW w:w="1418" w:type="dxa"/>
            <w:vAlign w:val="center"/>
          </w:tcPr>
          <w:p w14:paraId="6A13207D" w14:textId="6FD4D142"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6 450,00</w:t>
            </w:r>
          </w:p>
        </w:tc>
        <w:tc>
          <w:tcPr>
            <w:tcW w:w="7231" w:type="dxa"/>
            <w:vAlign w:val="center"/>
          </w:tcPr>
          <w:p w14:paraId="7AD2553E" w14:textId="02167E98"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Լևոֆլօքսացին ակնակաթիլներ 5մգ/մլ </w:t>
            </w:r>
          </w:p>
        </w:tc>
      </w:tr>
      <w:tr w:rsidR="00CC01A4" w:rsidRPr="0051690C" w14:paraId="16B69467" w14:textId="77777777" w:rsidTr="000F1BC1">
        <w:tc>
          <w:tcPr>
            <w:tcW w:w="1701" w:type="dxa"/>
            <w:vAlign w:val="center"/>
          </w:tcPr>
          <w:p w14:paraId="60633B83" w14:textId="04B7F5DD"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64</w:t>
            </w:r>
          </w:p>
        </w:tc>
        <w:tc>
          <w:tcPr>
            <w:tcW w:w="1418" w:type="dxa"/>
            <w:vAlign w:val="center"/>
          </w:tcPr>
          <w:p w14:paraId="59EEEC60" w14:textId="2ED07B04"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39 000,00</w:t>
            </w:r>
          </w:p>
        </w:tc>
        <w:tc>
          <w:tcPr>
            <w:tcW w:w="7231" w:type="dxa"/>
            <w:vAlign w:val="center"/>
          </w:tcPr>
          <w:p w14:paraId="3DEF0C45" w14:textId="34033F7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Լիզինոպրիլ+ Ամլոդիպին 20/10 մգ</w:t>
            </w:r>
          </w:p>
        </w:tc>
      </w:tr>
      <w:tr w:rsidR="00CC01A4" w:rsidRPr="0051690C" w14:paraId="05E5B0E1" w14:textId="77777777" w:rsidTr="000F1BC1">
        <w:tc>
          <w:tcPr>
            <w:tcW w:w="1701" w:type="dxa"/>
            <w:vAlign w:val="center"/>
          </w:tcPr>
          <w:p w14:paraId="7567E504" w14:textId="2B81294D"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65</w:t>
            </w:r>
          </w:p>
        </w:tc>
        <w:tc>
          <w:tcPr>
            <w:tcW w:w="1418" w:type="dxa"/>
            <w:vAlign w:val="center"/>
          </w:tcPr>
          <w:p w14:paraId="2DC9D419" w14:textId="5C4DAE4B"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59 760,00</w:t>
            </w:r>
          </w:p>
        </w:tc>
        <w:tc>
          <w:tcPr>
            <w:tcW w:w="7231" w:type="dxa"/>
            <w:vAlign w:val="center"/>
          </w:tcPr>
          <w:p w14:paraId="32DA907C" w14:textId="7BA7C067"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Լիզինոպրիլ+ հիդրոքլորտիազիդ 10/12,5մգ</w:t>
            </w:r>
          </w:p>
        </w:tc>
      </w:tr>
      <w:tr w:rsidR="00CC01A4" w:rsidRPr="0051690C" w14:paraId="1F152906" w14:textId="77777777" w:rsidTr="000F1BC1">
        <w:tc>
          <w:tcPr>
            <w:tcW w:w="1701" w:type="dxa"/>
            <w:vAlign w:val="center"/>
          </w:tcPr>
          <w:p w14:paraId="57BF5452" w14:textId="587E071C"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66</w:t>
            </w:r>
          </w:p>
        </w:tc>
        <w:tc>
          <w:tcPr>
            <w:tcW w:w="1418" w:type="dxa"/>
            <w:vAlign w:val="center"/>
          </w:tcPr>
          <w:p w14:paraId="6212AA8C" w14:textId="2ADEF47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310 000,00</w:t>
            </w:r>
          </w:p>
        </w:tc>
        <w:tc>
          <w:tcPr>
            <w:tcW w:w="7231" w:type="dxa"/>
            <w:vAlign w:val="center"/>
          </w:tcPr>
          <w:p w14:paraId="0125B81F" w14:textId="6D8D3B62"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Քոլեկալցիֆերոլ  կաթիլներ ներքին ընդունման, 15 000ՄՄ/մլ </w:t>
            </w:r>
          </w:p>
        </w:tc>
      </w:tr>
      <w:tr w:rsidR="00CC01A4" w:rsidRPr="0051690C" w14:paraId="29DEFB36" w14:textId="77777777" w:rsidTr="000F1BC1">
        <w:tc>
          <w:tcPr>
            <w:tcW w:w="1701" w:type="dxa"/>
            <w:vAlign w:val="center"/>
          </w:tcPr>
          <w:p w14:paraId="09D381A8" w14:textId="75E39F7A"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67</w:t>
            </w:r>
          </w:p>
        </w:tc>
        <w:tc>
          <w:tcPr>
            <w:tcW w:w="1418" w:type="dxa"/>
            <w:vAlign w:val="center"/>
          </w:tcPr>
          <w:p w14:paraId="1221CB09" w14:textId="534F407A"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184 800,00</w:t>
            </w:r>
          </w:p>
        </w:tc>
        <w:tc>
          <w:tcPr>
            <w:tcW w:w="7231" w:type="dxa"/>
            <w:vAlign w:val="center"/>
          </w:tcPr>
          <w:p w14:paraId="3576CE8E" w14:textId="5E2C0421"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Կալցիում, խոլեկալցիֆերոլ դեղահատեր ծամելու</w:t>
            </w:r>
            <w:r w:rsidRPr="001F5314">
              <w:rPr>
                <w:rFonts w:ascii="Calibri" w:hAnsi="Calibri" w:cs="Calibri"/>
                <w:color w:val="000000"/>
                <w:sz w:val="16"/>
                <w:szCs w:val="16"/>
              </w:rPr>
              <w:t> </w:t>
            </w:r>
            <w:r w:rsidRPr="001F5314">
              <w:rPr>
                <w:rFonts w:ascii="GHEA Grapalat" w:hAnsi="GHEA Grapalat" w:cs="Calibri"/>
                <w:color w:val="000000"/>
                <w:sz w:val="16"/>
                <w:szCs w:val="16"/>
              </w:rPr>
              <w:t>500</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+ 10</w:t>
            </w:r>
            <w:r w:rsidRPr="001F5314">
              <w:rPr>
                <w:rFonts w:ascii="GHEA Grapalat" w:hAnsi="GHEA Grapalat" w:cs="GHEA Grapalat"/>
                <w:color w:val="000000"/>
                <w:sz w:val="16"/>
                <w:szCs w:val="16"/>
              </w:rPr>
              <w:t>մկգ</w:t>
            </w:r>
            <w:r w:rsidRPr="001F5314">
              <w:rPr>
                <w:rFonts w:ascii="GHEA Grapalat" w:hAnsi="GHEA Grapalat" w:cs="Calibri"/>
                <w:color w:val="000000"/>
                <w:sz w:val="16"/>
                <w:szCs w:val="16"/>
              </w:rPr>
              <w:t xml:space="preserve">, </w:t>
            </w:r>
          </w:p>
        </w:tc>
      </w:tr>
      <w:tr w:rsidR="00CC01A4" w:rsidRPr="0051690C" w14:paraId="6E1D7DB7" w14:textId="77777777" w:rsidTr="000F1BC1">
        <w:tc>
          <w:tcPr>
            <w:tcW w:w="1701" w:type="dxa"/>
            <w:vAlign w:val="center"/>
          </w:tcPr>
          <w:p w14:paraId="6A580BB3" w14:textId="535512F3"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68</w:t>
            </w:r>
          </w:p>
        </w:tc>
        <w:tc>
          <w:tcPr>
            <w:tcW w:w="1418" w:type="dxa"/>
            <w:vAlign w:val="center"/>
          </w:tcPr>
          <w:p w14:paraId="4EC5BE00" w14:textId="4051EBC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14 000,00</w:t>
            </w:r>
          </w:p>
        </w:tc>
        <w:tc>
          <w:tcPr>
            <w:tcW w:w="7231" w:type="dxa"/>
            <w:vAlign w:val="center"/>
          </w:tcPr>
          <w:p w14:paraId="1316D607" w14:textId="59A7449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Կապտոպրիլ դեղահատ, 25 մգ</w:t>
            </w:r>
          </w:p>
        </w:tc>
      </w:tr>
      <w:tr w:rsidR="00CC01A4" w:rsidRPr="0051690C" w14:paraId="61488A07" w14:textId="77777777" w:rsidTr="000F1BC1">
        <w:tc>
          <w:tcPr>
            <w:tcW w:w="1701" w:type="dxa"/>
            <w:vAlign w:val="center"/>
          </w:tcPr>
          <w:p w14:paraId="7C6CD801" w14:textId="760A47BB"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69</w:t>
            </w:r>
          </w:p>
        </w:tc>
        <w:tc>
          <w:tcPr>
            <w:tcW w:w="1418" w:type="dxa"/>
            <w:vAlign w:val="center"/>
          </w:tcPr>
          <w:p w14:paraId="76A78862" w14:textId="24BEC5E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72 540,00</w:t>
            </w:r>
          </w:p>
        </w:tc>
        <w:tc>
          <w:tcPr>
            <w:tcW w:w="7231" w:type="dxa"/>
            <w:vAlign w:val="center"/>
          </w:tcPr>
          <w:p w14:paraId="142818B5" w14:textId="0100716A"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Կապտոպրիլ դեղահատ, 50մգ</w:t>
            </w:r>
          </w:p>
        </w:tc>
      </w:tr>
      <w:tr w:rsidR="00CC01A4" w:rsidRPr="0051690C" w14:paraId="5F6540F6" w14:textId="77777777" w:rsidTr="000F1BC1">
        <w:tc>
          <w:tcPr>
            <w:tcW w:w="1701" w:type="dxa"/>
            <w:vAlign w:val="center"/>
          </w:tcPr>
          <w:p w14:paraId="36E42A2D" w14:textId="4D17F770"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70</w:t>
            </w:r>
          </w:p>
        </w:tc>
        <w:tc>
          <w:tcPr>
            <w:tcW w:w="1418" w:type="dxa"/>
            <w:vAlign w:val="center"/>
          </w:tcPr>
          <w:p w14:paraId="6A32CEF2" w14:textId="34A79C80"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90 000,00</w:t>
            </w:r>
          </w:p>
        </w:tc>
        <w:tc>
          <w:tcPr>
            <w:tcW w:w="7231" w:type="dxa"/>
            <w:vAlign w:val="center"/>
          </w:tcPr>
          <w:p w14:paraId="3A3A0882" w14:textId="090BA755"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Կարվեդիլոլ  դեղահատ,  25մգ</w:t>
            </w:r>
          </w:p>
        </w:tc>
      </w:tr>
      <w:tr w:rsidR="00CC01A4" w:rsidRPr="0051690C" w14:paraId="58D8BFC3" w14:textId="77777777" w:rsidTr="000F1BC1">
        <w:tc>
          <w:tcPr>
            <w:tcW w:w="1701" w:type="dxa"/>
            <w:vAlign w:val="center"/>
          </w:tcPr>
          <w:p w14:paraId="4A7A001F" w14:textId="6DA66135"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71</w:t>
            </w:r>
          </w:p>
        </w:tc>
        <w:tc>
          <w:tcPr>
            <w:tcW w:w="1418" w:type="dxa"/>
            <w:vAlign w:val="center"/>
          </w:tcPr>
          <w:p w14:paraId="45638E89" w14:textId="30A3DFED"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81 000,00</w:t>
            </w:r>
          </w:p>
        </w:tc>
        <w:tc>
          <w:tcPr>
            <w:tcW w:w="7231" w:type="dxa"/>
            <w:vAlign w:val="center"/>
          </w:tcPr>
          <w:p w14:paraId="175FFF7B" w14:textId="1F1F27B9"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Կարվեդիլոլ դեղահատ, 12.5մգ,</w:t>
            </w:r>
          </w:p>
        </w:tc>
      </w:tr>
      <w:tr w:rsidR="00CC01A4" w:rsidRPr="0051690C" w14:paraId="1504319B" w14:textId="77777777" w:rsidTr="000F1BC1">
        <w:tc>
          <w:tcPr>
            <w:tcW w:w="1701" w:type="dxa"/>
            <w:vAlign w:val="center"/>
          </w:tcPr>
          <w:p w14:paraId="0E4190E2" w14:textId="579FC8C4"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72</w:t>
            </w:r>
          </w:p>
        </w:tc>
        <w:tc>
          <w:tcPr>
            <w:tcW w:w="1418" w:type="dxa"/>
            <w:vAlign w:val="center"/>
          </w:tcPr>
          <w:p w14:paraId="045FD6F1" w14:textId="34232849"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64 800,00</w:t>
            </w:r>
          </w:p>
        </w:tc>
        <w:tc>
          <w:tcPr>
            <w:tcW w:w="7231" w:type="dxa"/>
            <w:vAlign w:val="center"/>
          </w:tcPr>
          <w:p w14:paraId="6BC58ECD" w14:textId="094399E6"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Կարվեդիլոլ  դեղահատ, 6.25մգ,</w:t>
            </w:r>
          </w:p>
        </w:tc>
      </w:tr>
      <w:tr w:rsidR="00CC01A4" w:rsidRPr="0051690C" w14:paraId="60260A0B" w14:textId="77777777" w:rsidTr="000F1BC1">
        <w:tc>
          <w:tcPr>
            <w:tcW w:w="1701" w:type="dxa"/>
            <w:vAlign w:val="center"/>
          </w:tcPr>
          <w:p w14:paraId="5CEFC6C5" w14:textId="3CBA2958"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73</w:t>
            </w:r>
          </w:p>
        </w:tc>
        <w:tc>
          <w:tcPr>
            <w:tcW w:w="1418" w:type="dxa"/>
            <w:vAlign w:val="center"/>
          </w:tcPr>
          <w:p w14:paraId="75A96DFF" w14:textId="37647F04"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22 200,00</w:t>
            </w:r>
          </w:p>
        </w:tc>
        <w:tc>
          <w:tcPr>
            <w:tcW w:w="7231" w:type="dxa"/>
            <w:vAlign w:val="center"/>
          </w:tcPr>
          <w:p w14:paraId="7FEDC831" w14:textId="0173B26F"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Կետոպրոֆեն դեղապատիճ 50մգ</w:t>
            </w:r>
          </w:p>
        </w:tc>
      </w:tr>
      <w:tr w:rsidR="00CC01A4" w:rsidRPr="0051690C" w14:paraId="7D77C229" w14:textId="77777777" w:rsidTr="000F1BC1">
        <w:tc>
          <w:tcPr>
            <w:tcW w:w="1701" w:type="dxa"/>
            <w:vAlign w:val="center"/>
          </w:tcPr>
          <w:p w14:paraId="2E5C26C8" w14:textId="06692CBF"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74</w:t>
            </w:r>
          </w:p>
        </w:tc>
        <w:tc>
          <w:tcPr>
            <w:tcW w:w="1418" w:type="dxa"/>
            <w:vAlign w:val="center"/>
          </w:tcPr>
          <w:p w14:paraId="204897E1" w14:textId="5E5E70ED"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669 500,00</w:t>
            </w:r>
          </w:p>
        </w:tc>
        <w:tc>
          <w:tcPr>
            <w:tcW w:w="7231" w:type="dxa"/>
            <w:vAlign w:val="center"/>
          </w:tcPr>
          <w:p w14:paraId="1BF768AF" w14:textId="4E910C0D"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 xml:space="preserve">Կլոպիդոգրել դեղահատ, 75մգ, </w:t>
            </w:r>
          </w:p>
        </w:tc>
      </w:tr>
      <w:tr w:rsidR="00CC01A4" w:rsidRPr="0051690C" w14:paraId="0F43DCBA" w14:textId="77777777" w:rsidTr="000F1BC1">
        <w:tc>
          <w:tcPr>
            <w:tcW w:w="1701" w:type="dxa"/>
            <w:vAlign w:val="center"/>
          </w:tcPr>
          <w:p w14:paraId="76608EC2" w14:textId="1CBCEDD9" w:rsidR="00CC01A4" w:rsidRDefault="00CC01A4" w:rsidP="00CC01A4">
            <w:pPr>
              <w:pStyle w:val="BodyTextIndent2"/>
              <w:spacing w:line="240" w:lineRule="auto"/>
              <w:ind w:firstLine="0"/>
              <w:jc w:val="center"/>
              <w:rPr>
                <w:rFonts w:ascii="GHEA Grapalat" w:hAnsi="GHEA Grapalat"/>
                <w:sz w:val="16"/>
                <w:lang w:val="hy-AM"/>
              </w:rPr>
            </w:pPr>
            <w:r>
              <w:rPr>
                <w:rFonts w:ascii="GHEA Grapalat" w:hAnsi="GHEA Grapalat"/>
                <w:sz w:val="16"/>
                <w:lang w:val="hy-AM"/>
              </w:rPr>
              <w:t>75</w:t>
            </w:r>
          </w:p>
        </w:tc>
        <w:tc>
          <w:tcPr>
            <w:tcW w:w="1418" w:type="dxa"/>
            <w:vAlign w:val="center"/>
          </w:tcPr>
          <w:p w14:paraId="7151B005" w14:textId="0C3B0CC8" w:rsidR="00CC01A4" w:rsidRPr="00CC01A4" w:rsidRDefault="00CC01A4" w:rsidP="00CC01A4">
            <w:pPr>
              <w:jc w:val="center"/>
              <w:rPr>
                <w:rFonts w:ascii="GHEA Grapalat" w:hAnsi="GHEA Grapalat" w:cs="Calibri"/>
                <w:color w:val="000000"/>
                <w:sz w:val="16"/>
                <w:szCs w:val="16"/>
              </w:rPr>
            </w:pPr>
            <w:r w:rsidRPr="00CC01A4">
              <w:rPr>
                <w:rFonts w:ascii="GHEA Grapalat" w:hAnsi="GHEA Grapalat" w:cs="Calibri"/>
                <w:color w:val="000000"/>
                <w:sz w:val="16"/>
                <w:szCs w:val="16"/>
              </w:rPr>
              <w:t>1 980,00</w:t>
            </w:r>
          </w:p>
        </w:tc>
        <w:tc>
          <w:tcPr>
            <w:tcW w:w="7231" w:type="dxa"/>
            <w:vAlign w:val="center"/>
          </w:tcPr>
          <w:p w14:paraId="65DAA048" w14:textId="2D882801" w:rsidR="00CC01A4" w:rsidRPr="001F5314" w:rsidRDefault="00CC01A4" w:rsidP="00CC01A4">
            <w:pPr>
              <w:rPr>
                <w:rFonts w:ascii="GHEA Grapalat" w:hAnsi="GHEA Grapalat"/>
                <w:color w:val="000000"/>
                <w:sz w:val="16"/>
                <w:szCs w:val="16"/>
              </w:rPr>
            </w:pPr>
            <w:r w:rsidRPr="001F5314">
              <w:rPr>
                <w:rFonts w:ascii="GHEA Grapalat" w:hAnsi="GHEA Grapalat" w:cs="Calibri"/>
                <w:color w:val="000000"/>
                <w:sz w:val="16"/>
                <w:szCs w:val="16"/>
              </w:rPr>
              <w:t>Հիդրոքլորոթիազիդ</w:t>
            </w:r>
            <w:r w:rsidRPr="001F5314">
              <w:rPr>
                <w:rFonts w:ascii="Calibri" w:hAnsi="Calibri" w:cs="Calibri"/>
                <w:color w:val="000000"/>
                <w:sz w:val="16"/>
                <w:szCs w:val="16"/>
              </w:rPr>
              <w:t> </w:t>
            </w:r>
            <w:r w:rsidRPr="001F5314">
              <w:rPr>
                <w:rFonts w:ascii="GHEA Grapalat" w:hAnsi="GHEA Grapalat" w:cs="Calibri"/>
                <w:color w:val="000000"/>
                <w:sz w:val="16"/>
                <w:szCs w:val="16"/>
              </w:rPr>
              <w:t xml:space="preserve"> </w:t>
            </w:r>
            <w:r w:rsidRPr="001F5314">
              <w:rPr>
                <w:rFonts w:ascii="GHEA Grapalat" w:hAnsi="GHEA Grapalat" w:cs="GHEA Grapalat"/>
                <w:color w:val="000000"/>
                <w:sz w:val="16"/>
                <w:szCs w:val="16"/>
              </w:rPr>
              <w:t>դեղահատ</w:t>
            </w:r>
            <w:r w:rsidRPr="001F5314">
              <w:rPr>
                <w:rFonts w:ascii="GHEA Grapalat" w:hAnsi="GHEA Grapalat" w:cs="Calibri"/>
                <w:color w:val="000000"/>
                <w:sz w:val="16"/>
                <w:szCs w:val="16"/>
              </w:rPr>
              <w:t>, 25</w:t>
            </w:r>
            <w:r w:rsidRPr="001F5314">
              <w:rPr>
                <w:rFonts w:ascii="GHEA Grapalat" w:hAnsi="GHEA Grapalat" w:cs="GHEA Grapalat"/>
                <w:color w:val="000000"/>
                <w:sz w:val="16"/>
                <w:szCs w:val="16"/>
              </w:rPr>
              <w:t>մգ</w:t>
            </w:r>
            <w:r w:rsidRPr="001F5314">
              <w:rPr>
                <w:rFonts w:ascii="GHEA Grapalat" w:hAnsi="GHEA Grapalat" w:cs="Calibri"/>
                <w:color w:val="000000"/>
                <w:sz w:val="16"/>
                <w:szCs w:val="16"/>
              </w:rPr>
              <w:t>,</w:t>
            </w:r>
          </w:p>
        </w:tc>
      </w:tr>
    </w:tbl>
    <w:p w14:paraId="5543F569" w14:textId="77777777" w:rsidR="00954FA1" w:rsidRDefault="00954FA1" w:rsidP="00EF3662">
      <w:pPr>
        <w:pStyle w:val="BodyTextIndent2"/>
        <w:spacing w:line="240" w:lineRule="auto"/>
        <w:ind w:firstLine="567"/>
        <w:rPr>
          <w:rFonts w:ascii="GHEA Grapalat" w:hAnsi="GHEA Grapalat"/>
        </w:rPr>
      </w:pPr>
    </w:p>
    <w:p w14:paraId="2B2A93D7"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B7658A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2633C554" w14:textId="77777777" w:rsidR="00CC049D" w:rsidRPr="00A71D81" w:rsidRDefault="00CC049D" w:rsidP="00EF3662">
      <w:pPr>
        <w:pStyle w:val="BodyTextIndent2"/>
        <w:spacing w:line="240" w:lineRule="auto"/>
        <w:ind w:firstLine="567"/>
        <w:rPr>
          <w:rFonts w:ascii="GHEA Grapalat" w:hAnsi="GHEA Grapalat"/>
        </w:rPr>
      </w:pPr>
    </w:p>
    <w:p w14:paraId="2B25E602"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7F5A0EF" w14:textId="77777777" w:rsidR="00096865" w:rsidRPr="00A71D81" w:rsidRDefault="00096865" w:rsidP="00EF3662">
      <w:pPr>
        <w:ind w:firstLine="567"/>
        <w:jc w:val="both"/>
        <w:rPr>
          <w:rFonts w:ascii="GHEA Grapalat" w:hAnsi="GHEA Grapalat"/>
          <w:szCs w:val="22"/>
          <w:lang w:val="es-ES"/>
        </w:rPr>
      </w:pPr>
    </w:p>
    <w:p w14:paraId="552BD23B"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0D2D005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273F54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596A56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F5421C0"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599FD1F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345C285"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6445C76"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79BBCD0"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7CA735E6" w14:textId="77777777" w:rsidR="00DB4EFF" w:rsidRPr="006D2E03" w:rsidRDefault="00DB4EFF" w:rsidP="00EF3662">
      <w:pPr>
        <w:ind w:firstLine="567"/>
        <w:jc w:val="both"/>
        <w:rPr>
          <w:rFonts w:ascii="GHEA Grapalat" w:hAnsi="GHEA Grapalat" w:cs="Sylfaen"/>
          <w:sz w:val="20"/>
          <w:lang w:val="es-ES"/>
        </w:rPr>
      </w:pPr>
    </w:p>
    <w:p w14:paraId="35CBBD8E"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6433B3F2"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2E8B3012"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2CBFDE42"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7BE5AE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CB209F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535FFF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3AA2E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2C8C66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B70BFA1"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74454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A927AB3"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07A10EC"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5E81D28"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4B33E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B8106AC"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FE9DDC2" w14:textId="77777777" w:rsidR="00AE74A0" w:rsidRPr="00B375AD" w:rsidRDefault="00096865" w:rsidP="003E093F">
      <w:pPr>
        <w:ind w:firstLine="567"/>
        <w:jc w:val="both"/>
        <w:rPr>
          <w:rFonts w:ascii="GHEA Grapalat" w:hAnsi="GHEA Grapalat"/>
          <w:b/>
          <w:sz w:val="20"/>
          <w:szCs w:val="20"/>
          <w:lang w:val="hy-AM"/>
        </w:rPr>
      </w:pPr>
      <w:r w:rsidRPr="00B375AD">
        <w:rPr>
          <w:rFonts w:ascii="GHEA Grapalat" w:hAnsi="GHEA Grapalat" w:cs="Arial Armenian"/>
          <w:b/>
          <w:sz w:val="20"/>
          <w:lang w:val="hy-AM"/>
        </w:rPr>
        <w:t>2.</w:t>
      </w:r>
      <w:r w:rsidR="007968A3" w:rsidRPr="00B375AD">
        <w:rPr>
          <w:rFonts w:ascii="GHEA Grapalat" w:hAnsi="GHEA Grapalat" w:cs="Arial Armenian"/>
          <w:b/>
          <w:sz w:val="20"/>
          <w:lang w:val="hy-AM"/>
        </w:rPr>
        <w:t>4</w:t>
      </w:r>
      <w:r w:rsidR="00773485" w:rsidRPr="00B375AD">
        <w:rPr>
          <w:rFonts w:ascii="GHEA Grapalat" w:hAnsi="GHEA Grapalat" w:cs="Arial Armenian"/>
          <w:b/>
          <w:sz w:val="20"/>
          <w:lang w:val="hy-AM"/>
        </w:rPr>
        <w:t xml:space="preserve"> </w:t>
      </w:r>
      <w:r w:rsidRPr="00B375AD">
        <w:rPr>
          <w:rFonts w:ascii="GHEA Grapalat" w:hAnsi="GHEA Grapalat" w:cs="Sylfaen"/>
          <w:b/>
          <w:sz w:val="20"/>
          <w:lang w:val="hy-AM"/>
        </w:rPr>
        <w:t>Մասնակիցը</w:t>
      </w:r>
      <w:r w:rsidRPr="00B375AD">
        <w:rPr>
          <w:rFonts w:ascii="GHEA Grapalat" w:hAnsi="GHEA Grapalat" w:cs="Arial"/>
          <w:b/>
          <w:sz w:val="20"/>
          <w:lang w:val="hy-AM"/>
        </w:rPr>
        <w:t xml:space="preserve"> </w:t>
      </w:r>
      <w:r w:rsidR="003A7A32" w:rsidRPr="00B375AD">
        <w:rPr>
          <w:rFonts w:ascii="GHEA Grapalat" w:hAnsi="GHEA Grapalat" w:cs="Arial"/>
          <w:b/>
          <w:sz w:val="20"/>
          <w:lang w:val="hy-AM"/>
        </w:rPr>
        <w:t>ընտրված մասնակից ճանաչվելու դեպքում</w:t>
      </w:r>
      <w:r w:rsidR="00266B8B" w:rsidRPr="00B375AD">
        <w:rPr>
          <w:rFonts w:ascii="GHEA Grapalat" w:hAnsi="GHEA Grapalat" w:cs="Arial"/>
          <w:b/>
          <w:sz w:val="20"/>
          <w:lang w:val="hy-AM"/>
        </w:rPr>
        <w:t xml:space="preserve"> </w:t>
      </w:r>
      <w:r w:rsidR="00266B8B" w:rsidRPr="00B375AD">
        <w:rPr>
          <w:rFonts w:ascii="GHEA Grapalat" w:hAnsi="GHEA Grapalat"/>
          <w:b/>
          <w:sz w:val="20"/>
          <w:szCs w:val="20"/>
          <w:lang w:val="hy-AM"/>
        </w:rPr>
        <w:t>ներկայացնում է որակավորման ապահովում՝ սույն հրավերով սահմանված կարգով և չափով</w:t>
      </w:r>
      <w:r w:rsidR="00EA4B24" w:rsidRPr="00B375AD">
        <w:rPr>
          <w:rFonts w:ascii="GHEA Grapalat" w:hAnsi="GHEA Grapalat"/>
          <w:b/>
          <w:sz w:val="20"/>
          <w:szCs w:val="20"/>
          <w:lang w:val="hy-AM"/>
        </w:rPr>
        <w:t xml:space="preserve">: </w:t>
      </w:r>
    </w:p>
    <w:p w14:paraId="59ED3D42" w14:textId="77777777" w:rsidR="003E093F" w:rsidRPr="00B375AD" w:rsidRDefault="00EA4B24" w:rsidP="003E093F">
      <w:pPr>
        <w:ind w:firstLine="567"/>
        <w:jc w:val="both"/>
        <w:rPr>
          <w:rFonts w:ascii="GHEA Grapalat" w:hAnsi="GHEA Grapalat" w:cs="Arial"/>
          <w:b/>
          <w:sz w:val="20"/>
          <w:lang w:val="hy-AM"/>
        </w:rPr>
      </w:pPr>
      <w:r w:rsidRPr="00B375AD">
        <w:rPr>
          <w:rFonts w:ascii="GHEA Grapalat" w:hAnsi="GHEA Grapalat"/>
          <w:b/>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B375AD">
          <w:rPr>
            <w:rFonts w:ascii="GHEA Grapalat" w:hAnsi="GHEA Grapalat"/>
            <w:b/>
            <w:sz w:val="20"/>
            <w:szCs w:val="20"/>
            <w:lang w:val="hy-AM"/>
          </w:rPr>
          <w:t>Standard &amp; Poor’s</w:t>
        </w:r>
      </w:hyperlink>
      <w:r w:rsidRPr="00B375AD">
        <w:rPr>
          <w:rFonts w:ascii="Calibri" w:hAnsi="Calibri" w:cs="Calibri"/>
          <w:b/>
          <w:sz w:val="20"/>
          <w:szCs w:val="20"/>
          <w:lang w:val="hy-AM"/>
        </w:rPr>
        <w:t> </w:t>
      </w:r>
      <w:r w:rsidRPr="00B375AD">
        <w:rPr>
          <w:rFonts w:ascii="GHEA Grapalat" w:hAnsi="GHEA Grapalat"/>
          <w:b/>
          <w:sz w:val="20"/>
          <w:szCs w:val="20"/>
          <w:lang w:val="hy-AM"/>
        </w:rPr>
        <w:t>) կողմից շնորհված վարկունակության վարկանիշ առնվազն Հայաստանի Հանրապետությանը շնորհված սուվերեն վարկանիշի չափով</w:t>
      </w:r>
      <w:r w:rsidRPr="00B375AD" w:rsidDel="00EA4B24">
        <w:rPr>
          <w:rFonts w:ascii="GHEA Grapalat" w:hAnsi="GHEA Grapalat" w:cs="Arial"/>
          <w:b/>
          <w:sz w:val="20"/>
          <w:lang w:val="hy-AM"/>
        </w:rPr>
        <w:t xml:space="preserve"> </w:t>
      </w:r>
      <w:r w:rsidR="003A7A32" w:rsidRPr="00B375AD">
        <w:rPr>
          <w:rFonts w:ascii="GHEA Grapalat" w:hAnsi="GHEA Grapalat" w:cs="Arial"/>
          <w:b/>
          <w:sz w:val="20"/>
          <w:lang w:val="hy-AM"/>
        </w:rPr>
        <w:t xml:space="preserve">: </w:t>
      </w:r>
    </w:p>
    <w:p w14:paraId="7D53E863"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7070EE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04D2C3C1"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4AC79D0"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7C9EAF8" w14:textId="77777777" w:rsidR="00096865" w:rsidRPr="00A71D81" w:rsidRDefault="00096865" w:rsidP="00EF3662">
      <w:pPr>
        <w:ind w:firstLine="567"/>
        <w:jc w:val="both"/>
        <w:rPr>
          <w:rFonts w:ascii="GHEA Grapalat" w:hAnsi="GHEA Grapalat"/>
          <w:b/>
          <w:sz w:val="20"/>
          <w:lang w:val="af-ZA"/>
        </w:rPr>
      </w:pPr>
    </w:p>
    <w:p w14:paraId="6847EDBB"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A77FD45" w14:textId="77777777" w:rsidR="00096865" w:rsidRPr="00A71D81" w:rsidRDefault="00096865" w:rsidP="00EF3662">
      <w:pPr>
        <w:jc w:val="center"/>
        <w:rPr>
          <w:rFonts w:ascii="GHEA Grapalat" w:hAnsi="GHEA Grapalat"/>
          <w:b/>
          <w:sz w:val="20"/>
          <w:lang w:val="af-ZA"/>
        </w:rPr>
      </w:pPr>
    </w:p>
    <w:p w14:paraId="583C0DD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12EBDFC7" w14:textId="77777777" w:rsidR="00096865" w:rsidRPr="00D55746" w:rsidRDefault="00096865" w:rsidP="00EF3662">
      <w:pPr>
        <w:autoSpaceDE w:val="0"/>
        <w:autoSpaceDN w:val="0"/>
        <w:adjustRightInd w:val="0"/>
        <w:ind w:firstLine="567"/>
        <w:jc w:val="both"/>
        <w:rPr>
          <w:rFonts w:ascii="GHEA Grapalat" w:hAnsi="GHEA Grapalat"/>
          <w:sz w:val="20"/>
          <w:lang w:val="af-ZA"/>
        </w:rPr>
      </w:pPr>
      <w:r w:rsidRPr="00D55746">
        <w:rPr>
          <w:rFonts w:ascii="GHEA Grapalat" w:hAnsi="GHEA Grapalat" w:cs="Sylfaen"/>
          <w:sz w:val="20"/>
        </w:rPr>
        <w:t>Մասնակիցն</w:t>
      </w:r>
      <w:r w:rsidRPr="00D55746">
        <w:rPr>
          <w:rFonts w:ascii="GHEA Grapalat" w:hAnsi="GHEA Grapalat" w:cs="Arial"/>
          <w:sz w:val="20"/>
          <w:lang w:val="af-ZA"/>
        </w:rPr>
        <w:t xml:space="preserve"> </w:t>
      </w:r>
      <w:r w:rsidRPr="00D55746">
        <w:rPr>
          <w:rFonts w:ascii="GHEA Grapalat" w:hAnsi="GHEA Grapalat" w:cs="Sylfaen"/>
          <w:sz w:val="20"/>
        </w:rPr>
        <w:t>իրավունք</w:t>
      </w:r>
      <w:r w:rsidRPr="00D55746">
        <w:rPr>
          <w:rFonts w:ascii="GHEA Grapalat" w:hAnsi="GHEA Grapalat" w:cs="Arial"/>
          <w:sz w:val="20"/>
          <w:lang w:val="af-ZA"/>
        </w:rPr>
        <w:t xml:space="preserve"> </w:t>
      </w:r>
      <w:r w:rsidRPr="00D55746">
        <w:rPr>
          <w:rFonts w:ascii="GHEA Grapalat" w:hAnsi="GHEA Grapalat" w:cs="Sylfaen"/>
          <w:sz w:val="20"/>
        </w:rPr>
        <w:t>ունի</w:t>
      </w:r>
      <w:r w:rsidRPr="00D55746">
        <w:rPr>
          <w:rFonts w:ascii="GHEA Grapalat" w:hAnsi="GHEA Grapalat" w:cs="Arial"/>
          <w:sz w:val="20"/>
          <w:lang w:val="af-ZA"/>
        </w:rPr>
        <w:t xml:space="preserve"> </w:t>
      </w:r>
      <w:r w:rsidRPr="00D55746">
        <w:rPr>
          <w:rFonts w:ascii="GHEA Grapalat" w:hAnsi="GHEA Grapalat" w:cs="Sylfaen"/>
          <w:sz w:val="20"/>
        </w:rPr>
        <w:t>հայտերի</w:t>
      </w:r>
      <w:r w:rsidRPr="00D55746">
        <w:rPr>
          <w:rFonts w:ascii="GHEA Grapalat" w:hAnsi="GHEA Grapalat" w:cs="Arial"/>
          <w:sz w:val="20"/>
          <w:lang w:val="af-ZA"/>
        </w:rPr>
        <w:t xml:space="preserve"> </w:t>
      </w:r>
      <w:r w:rsidRPr="00D55746">
        <w:rPr>
          <w:rFonts w:ascii="GHEA Grapalat" w:hAnsi="GHEA Grapalat" w:cs="Sylfaen"/>
          <w:sz w:val="20"/>
        </w:rPr>
        <w:t>ներկայացման</w:t>
      </w:r>
      <w:r w:rsidRPr="00D55746">
        <w:rPr>
          <w:rFonts w:ascii="GHEA Grapalat" w:hAnsi="GHEA Grapalat" w:cs="Arial"/>
          <w:sz w:val="20"/>
          <w:lang w:val="af-ZA"/>
        </w:rPr>
        <w:t xml:space="preserve"> </w:t>
      </w:r>
      <w:r w:rsidRPr="00D55746">
        <w:rPr>
          <w:rFonts w:ascii="GHEA Grapalat" w:hAnsi="GHEA Grapalat" w:cs="Sylfaen"/>
          <w:sz w:val="20"/>
        </w:rPr>
        <w:t>վերջնաժամկետը</w:t>
      </w:r>
      <w:r w:rsidRPr="00D55746">
        <w:rPr>
          <w:rFonts w:ascii="GHEA Grapalat" w:hAnsi="GHEA Grapalat" w:cs="Arial"/>
          <w:sz w:val="20"/>
          <w:lang w:val="af-ZA"/>
        </w:rPr>
        <w:t xml:space="preserve"> </w:t>
      </w:r>
      <w:r w:rsidRPr="00D55746">
        <w:rPr>
          <w:rFonts w:ascii="GHEA Grapalat" w:hAnsi="GHEA Grapalat" w:cs="Sylfaen"/>
          <w:sz w:val="20"/>
        </w:rPr>
        <w:t>լրանալուց</w:t>
      </w:r>
      <w:r w:rsidRPr="00D55746">
        <w:rPr>
          <w:rFonts w:ascii="GHEA Grapalat" w:hAnsi="GHEA Grapalat" w:cs="Arial"/>
          <w:sz w:val="20"/>
          <w:lang w:val="af-ZA"/>
        </w:rPr>
        <w:t xml:space="preserve"> </w:t>
      </w:r>
      <w:r w:rsidRPr="00D55746">
        <w:rPr>
          <w:rFonts w:ascii="GHEA Grapalat" w:hAnsi="GHEA Grapalat" w:cs="Sylfaen"/>
          <w:sz w:val="20"/>
        </w:rPr>
        <w:t>առնվազն</w:t>
      </w:r>
      <w:r w:rsidRPr="00D55746">
        <w:rPr>
          <w:rFonts w:ascii="GHEA Grapalat" w:hAnsi="GHEA Grapalat" w:cs="Arial"/>
          <w:sz w:val="20"/>
          <w:lang w:val="af-ZA"/>
        </w:rPr>
        <w:t xml:space="preserve"> </w:t>
      </w:r>
      <w:r w:rsidRPr="00D55746">
        <w:rPr>
          <w:rFonts w:ascii="GHEA Grapalat" w:hAnsi="GHEA Grapalat" w:cs="Sylfaen"/>
          <w:sz w:val="20"/>
        </w:rPr>
        <w:t>հինգ</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w:t>
      </w:r>
      <w:r w:rsidR="002B5F87" w:rsidRPr="00D55746">
        <w:rPr>
          <w:rFonts w:ascii="GHEA Grapalat" w:hAnsi="GHEA Grapalat" w:cs="Sylfaen"/>
          <w:sz w:val="20"/>
          <w:lang w:val="af-ZA"/>
        </w:rPr>
        <w:t xml:space="preserve"> </w:t>
      </w:r>
      <w:r w:rsidRPr="00D55746">
        <w:rPr>
          <w:rFonts w:ascii="GHEA Grapalat" w:hAnsi="GHEA Grapalat" w:cs="Sylfaen"/>
          <w:sz w:val="20"/>
        </w:rPr>
        <w:t>առաջ</w:t>
      </w:r>
      <w:r w:rsidRPr="00D55746">
        <w:rPr>
          <w:rFonts w:ascii="GHEA Grapalat" w:hAnsi="GHEA Grapalat" w:cs="Arial"/>
          <w:sz w:val="20"/>
          <w:lang w:val="af-ZA"/>
        </w:rPr>
        <w:t xml:space="preserve"> </w:t>
      </w:r>
      <w:r w:rsidR="00332EE7" w:rsidRPr="00D55746">
        <w:rPr>
          <w:rFonts w:ascii="GHEA Grapalat" w:hAnsi="GHEA Grapalat" w:cs="Arial"/>
          <w:sz w:val="20"/>
          <w:lang w:val="af-ZA"/>
        </w:rPr>
        <w:t xml:space="preserve">գրավոր </w:t>
      </w:r>
      <w:r w:rsidR="000946A3" w:rsidRPr="00D55746">
        <w:rPr>
          <w:rFonts w:ascii="GHEA Grapalat" w:hAnsi="GHEA Grapalat" w:cs="Sylfaen"/>
          <w:sz w:val="20"/>
        </w:rPr>
        <w:t>հանձնաժողովից</w:t>
      </w:r>
      <w:r w:rsidR="000946A3" w:rsidRPr="00D55746">
        <w:rPr>
          <w:rFonts w:ascii="GHEA Grapalat" w:hAnsi="GHEA Grapalat" w:cs="Sylfaen"/>
          <w:sz w:val="20"/>
          <w:lang w:val="af-ZA"/>
        </w:rPr>
        <w:t xml:space="preserve"> </w:t>
      </w:r>
      <w:r w:rsidRPr="00D55746">
        <w:rPr>
          <w:rFonts w:ascii="GHEA Grapalat" w:hAnsi="GHEA Grapalat" w:cs="Sylfaen"/>
          <w:sz w:val="20"/>
        </w:rPr>
        <w:t>պահանջելու</w:t>
      </w:r>
      <w:r w:rsidRPr="00D55746">
        <w:rPr>
          <w:rFonts w:ascii="GHEA Grapalat" w:hAnsi="GHEA Grapalat" w:cs="Arial"/>
          <w:sz w:val="20"/>
          <w:lang w:val="af-ZA"/>
        </w:rPr>
        <w:t xml:space="preserve"> </w:t>
      </w:r>
      <w:r w:rsidRPr="00D55746">
        <w:rPr>
          <w:rFonts w:ascii="GHEA Grapalat" w:hAnsi="GHEA Grapalat" w:cs="Sylfaen"/>
          <w:sz w:val="20"/>
        </w:rPr>
        <w:t>հրավերի</w:t>
      </w:r>
      <w:r w:rsidRPr="00D55746">
        <w:rPr>
          <w:rFonts w:ascii="GHEA Grapalat" w:hAnsi="GHEA Grapalat" w:cs="Arial"/>
          <w:sz w:val="20"/>
          <w:lang w:val="af-ZA"/>
        </w:rPr>
        <w:t xml:space="preserve"> </w:t>
      </w:r>
      <w:r w:rsidRPr="00D55746">
        <w:rPr>
          <w:rFonts w:ascii="GHEA Grapalat" w:hAnsi="GHEA Grapalat" w:cs="Sylfaen"/>
          <w:sz w:val="20"/>
        </w:rPr>
        <w:t>պարզաբանում</w:t>
      </w:r>
      <w:r w:rsidR="004D5671" w:rsidRPr="00D55746">
        <w:rPr>
          <w:rFonts w:ascii="GHEA Grapalat" w:hAnsi="GHEA Grapalat" w:cs="Tahoma"/>
          <w:sz w:val="20"/>
        </w:rPr>
        <w:t>։</w:t>
      </w:r>
      <w:r w:rsidRPr="00D55746">
        <w:rPr>
          <w:rFonts w:ascii="GHEA Grapalat" w:hAnsi="GHEA Grapalat"/>
          <w:sz w:val="20"/>
          <w:lang w:val="af-ZA"/>
        </w:rPr>
        <w:t xml:space="preserve"> </w:t>
      </w:r>
      <w:r w:rsidR="000946A3" w:rsidRPr="00D55746">
        <w:rPr>
          <w:rFonts w:ascii="GHEA Grapalat" w:hAnsi="GHEA Grapalat"/>
          <w:sz w:val="20"/>
        </w:rPr>
        <w:t>Հանձնաժողովը</w:t>
      </w:r>
      <w:r w:rsidR="000946A3" w:rsidRPr="00D55746">
        <w:rPr>
          <w:rFonts w:ascii="GHEA Grapalat" w:hAnsi="GHEA Grapalat"/>
          <w:sz w:val="20"/>
          <w:lang w:val="af-ZA"/>
        </w:rPr>
        <w:t xml:space="preserve"> </w:t>
      </w:r>
      <w:r w:rsidR="000946A3" w:rsidRPr="00D55746">
        <w:rPr>
          <w:rFonts w:ascii="GHEA Grapalat" w:hAnsi="GHEA Grapalat" w:cs="Sylfaen"/>
          <w:sz w:val="20"/>
        </w:rPr>
        <w:t>հարցումը</w:t>
      </w:r>
      <w:r w:rsidR="000946A3" w:rsidRPr="00D55746">
        <w:rPr>
          <w:rFonts w:ascii="GHEA Grapalat" w:hAnsi="GHEA Grapalat" w:cs="Arial"/>
          <w:sz w:val="20"/>
          <w:lang w:val="af-ZA"/>
        </w:rPr>
        <w:t xml:space="preserve"> </w:t>
      </w:r>
      <w:r w:rsidRPr="00D55746">
        <w:rPr>
          <w:rFonts w:ascii="GHEA Grapalat" w:hAnsi="GHEA Grapalat" w:cs="Sylfaen"/>
          <w:sz w:val="20"/>
        </w:rPr>
        <w:t>կատարած</w:t>
      </w:r>
      <w:r w:rsidRPr="00D55746">
        <w:rPr>
          <w:rFonts w:ascii="GHEA Grapalat" w:hAnsi="GHEA Grapalat" w:cs="Arial"/>
          <w:sz w:val="20"/>
          <w:lang w:val="af-ZA"/>
        </w:rPr>
        <w:t xml:space="preserve"> </w:t>
      </w:r>
      <w:r w:rsidR="000946A3" w:rsidRPr="00D55746">
        <w:rPr>
          <w:rFonts w:ascii="GHEA Grapalat" w:hAnsi="GHEA Grapalat" w:cs="Arial"/>
          <w:sz w:val="20"/>
        </w:rPr>
        <w:t>մ</w:t>
      </w:r>
      <w:r w:rsidR="000946A3" w:rsidRPr="00D55746">
        <w:rPr>
          <w:rFonts w:ascii="GHEA Grapalat" w:hAnsi="GHEA Grapalat" w:cs="Sylfaen"/>
          <w:sz w:val="20"/>
        </w:rPr>
        <w:t>ասնակցին</w:t>
      </w:r>
      <w:r w:rsidR="000946A3" w:rsidRPr="00D55746">
        <w:rPr>
          <w:rFonts w:ascii="GHEA Grapalat" w:hAnsi="GHEA Grapalat" w:cs="Arial"/>
          <w:sz w:val="20"/>
          <w:lang w:val="af-ZA"/>
        </w:rPr>
        <w:t xml:space="preserve"> </w:t>
      </w:r>
      <w:r w:rsidRPr="00D55746">
        <w:rPr>
          <w:rFonts w:ascii="GHEA Grapalat" w:hAnsi="GHEA Grapalat" w:cs="Sylfaen"/>
          <w:sz w:val="20"/>
        </w:rPr>
        <w:t>պարզաբանումը</w:t>
      </w:r>
      <w:r w:rsidRPr="00D55746">
        <w:rPr>
          <w:rFonts w:ascii="GHEA Grapalat" w:hAnsi="GHEA Grapalat" w:cs="Arial"/>
          <w:sz w:val="20"/>
          <w:lang w:val="af-ZA"/>
        </w:rPr>
        <w:t xml:space="preserve"> </w:t>
      </w:r>
      <w:r w:rsidRPr="00D55746">
        <w:rPr>
          <w:rFonts w:ascii="GHEA Grapalat" w:hAnsi="GHEA Grapalat" w:cs="Sylfaen"/>
          <w:sz w:val="20"/>
        </w:rPr>
        <w:t>տրամադրում</w:t>
      </w:r>
      <w:r w:rsidRPr="00D55746">
        <w:rPr>
          <w:rFonts w:ascii="GHEA Grapalat" w:hAnsi="GHEA Grapalat" w:cs="Arial"/>
          <w:sz w:val="20"/>
          <w:lang w:val="af-ZA"/>
        </w:rPr>
        <w:t xml:space="preserve"> </w:t>
      </w:r>
      <w:r w:rsidRPr="00D55746">
        <w:rPr>
          <w:rFonts w:ascii="GHEA Grapalat" w:hAnsi="GHEA Grapalat" w:cs="Sylfaen"/>
          <w:sz w:val="20"/>
        </w:rPr>
        <w:t>է</w:t>
      </w:r>
      <w:r w:rsidR="00A93710" w:rsidRPr="00D55746">
        <w:rPr>
          <w:rFonts w:ascii="GHEA Grapalat" w:hAnsi="GHEA Grapalat" w:cs="Sylfaen"/>
          <w:sz w:val="20"/>
          <w:lang w:val="af-ZA"/>
        </w:rPr>
        <w:t xml:space="preserve"> </w:t>
      </w:r>
      <w:r w:rsidR="00197D76" w:rsidRPr="00D55746">
        <w:rPr>
          <w:rFonts w:ascii="GHEA Grapalat" w:hAnsi="GHEA Grapalat" w:cs="Sylfaen"/>
          <w:sz w:val="20"/>
          <w:lang w:val="af-ZA"/>
        </w:rPr>
        <w:t>գրավոր</w:t>
      </w:r>
      <w:r w:rsidR="00197D76" w:rsidRPr="00D55746" w:rsidDel="00197D76">
        <w:rPr>
          <w:rFonts w:ascii="GHEA Grapalat" w:hAnsi="GHEA Grapalat" w:cs="Sylfaen"/>
          <w:sz w:val="20"/>
          <w:lang w:val="af-ZA"/>
        </w:rPr>
        <w:t xml:space="preserve"> </w:t>
      </w:r>
      <w:r w:rsidR="00926875" w:rsidRPr="00D55746">
        <w:rPr>
          <w:rFonts w:ascii="GHEA Grapalat" w:hAnsi="GHEA Grapalat" w:cs="Sylfaen"/>
          <w:sz w:val="20"/>
          <w:lang w:val="af-ZA"/>
        </w:rPr>
        <w:t xml:space="preserve">` </w:t>
      </w:r>
      <w:r w:rsidRPr="00D55746">
        <w:rPr>
          <w:rFonts w:ascii="GHEA Grapalat" w:hAnsi="GHEA Grapalat" w:cs="Sylfaen"/>
          <w:sz w:val="20"/>
        </w:rPr>
        <w:t>հարցում</w:t>
      </w:r>
      <w:r w:rsidR="000946A3" w:rsidRPr="00D55746">
        <w:rPr>
          <w:rFonts w:ascii="GHEA Grapalat" w:hAnsi="GHEA Grapalat" w:cs="Sylfaen"/>
          <w:sz w:val="20"/>
        </w:rPr>
        <w:t>ը</w:t>
      </w:r>
      <w:r w:rsidRPr="00D55746">
        <w:rPr>
          <w:rFonts w:ascii="GHEA Grapalat" w:hAnsi="GHEA Grapalat" w:cs="Arial"/>
          <w:sz w:val="20"/>
          <w:lang w:val="af-ZA"/>
        </w:rPr>
        <w:t xml:space="preserve"> </w:t>
      </w:r>
      <w:r w:rsidRPr="00D55746">
        <w:rPr>
          <w:rFonts w:ascii="GHEA Grapalat" w:hAnsi="GHEA Grapalat" w:cs="Sylfaen"/>
          <w:sz w:val="20"/>
        </w:rPr>
        <w:t>ստանալու</w:t>
      </w:r>
      <w:r w:rsidRPr="00D55746">
        <w:rPr>
          <w:rFonts w:ascii="GHEA Grapalat" w:hAnsi="GHEA Grapalat" w:cs="Arial"/>
          <w:sz w:val="20"/>
          <w:lang w:val="af-ZA"/>
        </w:rPr>
        <w:t xml:space="preserve"> </w:t>
      </w:r>
      <w:r w:rsidRPr="00D55746">
        <w:rPr>
          <w:rFonts w:ascii="GHEA Grapalat" w:hAnsi="GHEA Grapalat" w:cs="Sylfaen"/>
          <w:sz w:val="20"/>
        </w:rPr>
        <w:t>օրվան</w:t>
      </w:r>
      <w:r w:rsidRPr="00D55746">
        <w:rPr>
          <w:rFonts w:ascii="GHEA Grapalat" w:hAnsi="GHEA Grapalat" w:cs="Arial"/>
          <w:sz w:val="20"/>
          <w:lang w:val="af-ZA"/>
        </w:rPr>
        <w:t xml:space="preserve"> </w:t>
      </w:r>
      <w:r w:rsidRPr="00D55746">
        <w:rPr>
          <w:rFonts w:ascii="GHEA Grapalat" w:hAnsi="GHEA Grapalat" w:cs="Sylfaen"/>
          <w:sz w:val="20"/>
        </w:rPr>
        <w:t>հաջորդող</w:t>
      </w:r>
      <w:r w:rsidRPr="00D55746">
        <w:rPr>
          <w:rFonts w:ascii="GHEA Grapalat" w:hAnsi="GHEA Grapalat" w:cs="Arial"/>
          <w:sz w:val="20"/>
          <w:lang w:val="af-ZA"/>
        </w:rPr>
        <w:t xml:space="preserve"> </w:t>
      </w:r>
      <w:r w:rsidRPr="00D55746">
        <w:rPr>
          <w:rFonts w:ascii="GHEA Grapalat" w:hAnsi="GHEA Grapalat" w:cs="Sylfaen"/>
          <w:sz w:val="20"/>
        </w:rPr>
        <w:t>եր</w:t>
      </w:r>
      <w:r w:rsidR="00A93710" w:rsidRPr="00D55746">
        <w:rPr>
          <w:rFonts w:ascii="GHEA Grapalat" w:hAnsi="GHEA Grapalat" w:cs="Sylfaen"/>
          <w:sz w:val="20"/>
        </w:rPr>
        <w:t>կու</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օրվա</w:t>
      </w:r>
      <w:r w:rsidRPr="00D55746">
        <w:rPr>
          <w:rFonts w:ascii="GHEA Grapalat" w:hAnsi="GHEA Grapalat" w:cs="Arial"/>
          <w:sz w:val="20"/>
          <w:lang w:val="af-ZA"/>
        </w:rPr>
        <w:t xml:space="preserve"> </w:t>
      </w:r>
      <w:r w:rsidRPr="00D55746">
        <w:rPr>
          <w:rFonts w:ascii="GHEA Grapalat" w:hAnsi="GHEA Grapalat" w:cs="Sylfaen"/>
          <w:sz w:val="20"/>
        </w:rPr>
        <w:t>ընթացքում</w:t>
      </w:r>
      <w:r w:rsidR="004D5671" w:rsidRPr="00D55746">
        <w:rPr>
          <w:rFonts w:ascii="GHEA Grapalat" w:hAnsi="GHEA Grapalat" w:cs="Tahoma"/>
          <w:sz w:val="20"/>
        </w:rPr>
        <w:t>։</w:t>
      </w:r>
      <w:r w:rsidR="006265F4" w:rsidRPr="00D55746">
        <w:rPr>
          <w:rFonts w:ascii="GHEA Grapalat" w:hAnsi="GHEA Grapalat" w:cs="Tahoma"/>
          <w:sz w:val="20"/>
          <w:vertAlign w:val="superscript"/>
        </w:rPr>
        <w:t>5</w:t>
      </w:r>
      <w:r w:rsidR="00781688" w:rsidRPr="00D55746">
        <w:rPr>
          <w:rFonts w:ascii="GHEA Grapalat" w:hAnsi="GHEA Grapalat" w:cs="Tahoma"/>
          <w:sz w:val="20"/>
          <w:lang w:val="af-ZA"/>
        </w:rPr>
        <w:t xml:space="preserve"> </w:t>
      </w:r>
      <w:r w:rsidRPr="00D55746">
        <w:rPr>
          <w:rFonts w:ascii="GHEA Grapalat" w:hAnsi="GHEA Grapalat"/>
          <w:sz w:val="20"/>
          <w:lang w:val="af-ZA"/>
        </w:rPr>
        <w:t xml:space="preserve"> </w:t>
      </w:r>
    </w:p>
    <w:p w14:paraId="7DF493A1"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2AD08C7D"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1DAA5AC6"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B691CB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7A7FA0EC"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D4D7506" w14:textId="77777777" w:rsidR="00B051BE" w:rsidRPr="00A71D81" w:rsidRDefault="00B051BE" w:rsidP="00EF3662">
      <w:pPr>
        <w:jc w:val="center"/>
        <w:rPr>
          <w:rFonts w:ascii="GHEA Grapalat" w:hAnsi="GHEA Grapalat"/>
          <w:b/>
          <w:sz w:val="20"/>
          <w:lang w:val="hy-AM"/>
        </w:rPr>
      </w:pPr>
    </w:p>
    <w:p w14:paraId="6F8F213F"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0FB6552"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276AE94F"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B855277"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54B9861B"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C5AA2B5"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C4681">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C20DEFB"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55746" w:rsidRPr="00D55746">
        <w:rPr>
          <w:rFonts w:ascii="GHEA Grapalat" w:hAnsi="GHEA Grapalat" w:cs="Sylfaen"/>
          <w:szCs w:val="24"/>
          <w:lang w:val="hy-AM"/>
        </w:rPr>
        <w:t>Բաղրամյան 51ա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44172C4F"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w:t>
      </w:r>
      <w:r w:rsidR="00D55746" w:rsidRPr="00D55746">
        <w:rPr>
          <w:rFonts w:ascii="GHEA Grapalat" w:hAnsi="GHEA Grapalat" w:cs="Sylfaen"/>
          <w:szCs w:val="24"/>
          <w:lang w:val="hy-AM"/>
        </w:rPr>
        <w:t>Գ. Ավագյան</w:t>
      </w:r>
      <w:r w:rsidRPr="00D5574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BA68B"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02010628"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55CFF8"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3185A15"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8447AE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62C786B"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31472B2"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280D7A1" w14:textId="77777777" w:rsidR="003850A0" w:rsidRPr="00A71D81" w:rsidRDefault="005A51C8" w:rsidP="003850A0">
      <w:pPr>
        <w:pStyle w:val="norm"/>
        <w:spacing w:line="240" w:lineRule="auto"/>
        <w:ind w:firstLine="630"/>
        <w:rPr>
          <w:rFonts w:ascii="GHEA Grapalat" w:hAnsi="GHEA Grapalat"/>
          <w:sz w:val="20"/>
          <w:lang w:val="hy-AM"/>
        </w:rPr>
      </w:pPr>
      <w:r w:rsidRPr="00B375AD">
        <w:rPr>
          <w:rFonts w:ascii="GHEA Grapalat" w:hAnsi="GHEA Grapalat" w:cs="Sylfaen"/>
          <w:sz w:val="20"/>
          <w:szCs w:val="24"/>
          <w:lang w:val="hy-AM" w:eastAsia="en-US"/>
        </w:rPr>
        <w:t xml:space="preserve">2) </w:t>
      </w:r>
      <w:r w:rsidR="00737D93" w:rsidRPr="00B375A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75AD">
        <w:rPr>
          <w:rFonts w:ascii="GHEA Grapalat" w:hAnsi="GHEA Grapalat" w:cs="Sylfaen"/>
          <w:sz w:val="20"/>
          <w:szCs w:val="24"/>
          <w:lang w:val="hy-AM" w:eastAsia="en-US"/>
        </w:rPr>
        <w:t xml:space="preserve">մոդելը </w:t>
      </w:r>
      <w:r w:rsidR="00737D93" w:rsidRPr="00B375AD">
        <w:rPr>
          <w:rFonts w:ascii="GHEA Grapalat" w:hAnsi="GHEA Grapalat" w:cs="Sylfaen"/>
          <w:sz w:val="20"/>
          <w:szCs w:val="24"/>
          <w:lang w:val="hy-AM" w:eastAsia="en-US"/>
        </w:rPr>
        <w:t>և արտադրողի անվանումը (այսուհետ՝ ապրանքի ամբողջական նկարագիր)</w:t>
      </w:r>
      <w:r w:rsidR="00C01EE8" w:rsidRPr="00B375A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75AD">
        <w:rPr>
          <w:rFonts w:ascii="GHEA Grapalat" w:hAnsi="GHEA Grapalat" w:cs="Sylfaen"/>
          <w:sz w:val="20"/>
          <w:lang w:val="hy-AM"/>
        </w:rPr>
        <w:t>մոդել</w:t>
      </w:r>
      <w:r w:rsidR="00E56508" w:rsidRPr="00B375AD">
        <w:rPr>
          <w:rFonts w:ascii="GHEA Grapalat" w:hAnsi="GHEA Grapalat" w:cs="Sylfaen"/>
          <w:sz w:val="20"/>
          <w:lang w:val="hy-AM"/>
        </w:rPr>
        <w:t xml:space="preserve"> </w:t>
      </w:r>
      <w:r w:rsidR="00C01EE8" w:rsidRPr="00B375AD">
        <w:rPr>
          <w:rFonts w:ascii="GHEA Grapalat" w:hAnsi="GHEA Grapalat" w:cs="Sylfaen"/>
          <w:sz w:val="20"/>
          <w:lang w:val="hy-AM"/>
        </w:rPr>
        <w:t>ունեցող ապրանքներ</w:t>
      </w:r>
      <w:r w:rsidR="00CC049D" w:rsidRPr="00B375AD">
        <w:rPr>
          <w:rFonts w:ascii="GHEA Grapalat" w:hAnsi="GHEA Grapalat" w:cs="Sylfaen"/>
          <w:sz w:val="20"/>
          <w:lang w:val="hy-AM"/>
        </w:rPr>
        <w:t>, եթե չի կիրառվում սույն մասի 1.1 կետի վերջին նախադասությամբ սահմանված պայմանը</w:t>
      </w:r>
      <w:r w:rsidR="00C01EE8" w:rsidRPr="00B375AD">
        <w:rPr>
          <w:rFonts w:ascii="GHEA Grapalat" w:hAnsi="GHEA Grapalat" w:cs="Sylfaen"/>
          <w:sz w:val="20"/>
          <w:lang w:val="hy-AM"/>
        </w:rPr>
        <w:t>:</w:t>
      </w:r>
      <w:r w:rsidR="006265F4" w:rsidRPr="00B375AD">
        <w:rPr>
          <w:rFonts w:ascii="GHEA Grapalat" w:hAnsi="GHEA Grapalat" w:cs="Sylfaen"/>
          <w:sz w:val="20"/>
          <w:szCs w:val="24"/>
          <w:vertAlign w:val="superscript"/>
          <w:lang w:val="hy-AM" w:eastAsia="en-US"/>
        </w:rPr>
        <w:t>7</w:t>
      </w:r>
      <w:r w:rsidR="003850A0" w:rsidRPr="00B375AD">
        <w:rPr>
          <w:rStyle w:val="FootnoteReference"/>
          <w:rFonts w:ascii="GHEA Grapalat" w:hAnsi="GHEA Grapalat" w:cs="Sylfaen"/>
          <w:color w:val="FFFFFF"/>
          <w:sz w:val="20"/>
          <w:szCs w:val="24"/>
          <w:lang w:val="hy-AM" w:eastAsia="en-US"/>
        </w:rPr>
        <w:footnoteReference w:id="1"/>
      </w:r>
    </w:p>
    <w:bookmarkEnd w:id="3"/>
    <w:p w14:paraId="63DD0179"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08E6277"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61642B1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5AD63CF1"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67ECC1BD"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0D167D9"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89B0C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9504818"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7EA98C3"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DF334B9" w14:textId="77777777" w:rsidR="00A45946" w:rsidRPr="00A71D81" w:rsidRDefault="00A45946" w:rsidP="00EF3662">
      <w:pPr>
        <w:jc w:val="center"/>
        <w:rPr>
          <w:rFonts w:ascii="GHEA Grapalat" w:hAnsi="GHEA Grapalat" w:cs="Arial"/>
          <w:b/>
          <w:sz w:val="20"/>
          <w:lang w:val="es-ES"/>
        </w:rPr>
      </w:pPr>
    </w:p>
    <w:p w14:paraId="263A8CC7"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2F37739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7D5AB575"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1BF03388" w14:textId="77777777" w:rsidR="00B95FE0" w:rsidRPr="00B375AD" w:rsidRDefault="00B95FE0" w:rsidP="00877F7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ա. գնային առաջարկի </w:t>
      </w:r>
      <w:r w:rsidR="00052F61"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8F59CC7" w14:textId="77777777" w:rsidR="00B95FE0" w:rsidRPr="00B375AD" w:rsidRDefault="00B95FE0" w:rsidP="00C75A7D">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բ. գնային առաջարկի </w:t>
      </w:r>
      <w:r w:rsidR="0042084B"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8C7D39" w14:textId="77777777" w:rsidR="00A45946" w:rsidRPr="00B375AD" w:rsidRDefault="00B95FE0" w:rsidP="001E17BA">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75AD">
        <w:rPr>
          <w:rFonts w:ascii="GHEA Grapalat" w:hAnsi="GHEA Grapalat" w:cs="Sylfaen"/>
          <w:sz w:val="20"/>
          <w:szCs w:val="24"/>
          <w:lang w:val="hy-AM" w:eastAsia="en-US"/>
        </w:rPr>
        <w:t>.</w:t>
      </w:r>
    </w:p>
    <w:p w14:paraId="75ACC201" w14:textId="77777777" w:rsidR="00A63118" w:rsidRPr="00B375AD" w:rsidRDefault="00A63118" w:rsidP="00972668">
      <w:pPr>
        <w:shd w:val="clear" w:color="auto" w:fill="FFFFFF"/>
        <w:ind w:firstLine="375"/>
        <w:jc w:val="both"/>
        <w:rPr>
          <w:rFonts w:ascii="GHEA Grapalat" w:hAnsi="GHEA Grapalat" w:cs="Sylfaen"/>
          <w:sz w:val="20"/>
          <w:lang w:val="hy-AM"/>
        </w:rPr>
      </w:pPr>
      <w:r w:rsidRPr="00B375A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F9B9972" w14:textId="77777777" w:rsidR="00A63118" w:rsidRPr="00B375AD" w:rsidRDefault="00A63118" w:rsidP="00972668">
      <w:pPr>
        <w:tabs>
          <w:tab w:val="left" w:pos="0"/>
        </w:tabs>
        <w:ind w:firstLine="360"/>
        <w:jc w:val="both"/>
        <w:rPr>
          <w:rFonts w:ascii="GHEA Grapalat" w:hAnsi="GHEA Grapalat" w:cs="Sylfaen"/>
          <w:sz w:val="20"/>
          <w:lang w:val="hy-AM"/>
        </w:rPr>
      </w:pPr>
      <w:r w:rsidRPr="00B375A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F5A98A3" w14:textId="77777777" w:rsidR="00A63118" w:rsidRPr="00B375AD" w:rsidRDefault="00A63118" w:rsidP="00A6311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75AD">
        <w:rPr>
          <w:rFonts w:ascii="GHEA Grapalat" w:hAnsi="GHEA Grapalat" w:cs="Sylfaen"/>
          <w:sz w:val="20"/>
          <w:szCs w:val="24"/>
          <w:lang w:val="hy-AM" w:eastAsia="en-US"/>
        </w:rPr>
        <w:t>:</w:t>
      </w:r>
    </w:p>
    <w:p w14:paraId="219E6030" w14:textId="77777777" w:rsidR="00A45946" w:rsidRPr="00A71D81" w:rsidRDefault="00C8055A" w:rsidP="00EF3662">
      <w:pPr>
        <w:pStyle w:val="norm"/>
        <w:spacing w:line="240" w:lineRule="auto"/>
        <w:ind w:firstLine="567"/>
        <w:rPr>
          <w:rFonts w:ascii="GHEA Grapalat" w:hAnsi="GHEA Grapalat"/>
          <w:sz w:val="20"/>
          <w:lang w:val="es-ES"/>
        </w:rPr>
      </w:pPr>
      <w:r w:rsidRPr="00B375AD">
        <w:rPr>
          <w:rFonts w:ascii="GHEA Grapalat" w:hAnsi="GHEA Grapalat"/>
          <w:sz w:val="20"/>
          <w:lang w:val="es-ES"/>
        </w:rPr>
        <w:t>5</w:t>
      </w:r>
      <w:r w:rsidR="00A45946" w:rsidRPr="00B375AD">
        <w:rPr>
          <w:rFonts w:ascii="GHEA Grapalat" w:hAnsi="GHEA Grapalat"/>
          <w:sz w:val="20"/>
          <w:lang w:val="es-ES"/>
        </w:rPr>
        <w:t>.</w:t>
      </w:r>
      <w:r w:rsidR="00A45946" w:rsidRPr="00B375AD">
        <w:rPr>
          <w:rFonts w:ascii="GHEA Grapalat" w:hAnsi="GHEA Grapalat"/>
          <w:sz w:val="20"/>
          <w:lang w:val="hy-AM"/>
        </w:rPr>
        <w:t>3</w:t>
      </w:r>
      <w:r w:rsidR="00A45946" w:rsidRPr="00B375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75AD">
        <w:rPr>
          <w:rFonts w:ascii="GHEA Grapalat" w:hAnsi="GHEA Grapalat"/>
          <w:sz w:val="20"/>
          <w:lang w:val="es-ES"/>
        </w:rPr>
        <w:t xml:space="preserve">: </w:t>
      </w:r>
      <w:r w:rsidR="00A45946" w:rsidRPr="00B375AD">
        <w:rPr>
          <w:rFonts w:ascii="GHEA Grapalat" w:hAnsi="GHEA Grapalat"/>
          <w:sz w:val="20"/>
          <w:lang w:val="es-ES"/>
        </w:rPr>
        <w:t>Ընդ որում մասնակցից չի կարող</w:t>
      </w:r>
      <w:r w:rsidR="00A45946" w:rsidRPr="00A71D81">
        <w:rPr>
          <w:rFonts w:ascii="GHEA Grapalat" w:hAnsi="GHEA Grapalat"/>
          <w:sz w:val="20"/>
          <w:lang w:val="es-ES"/>
        </w:rPr>
        <w:t xml:space="preserve">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53DCC30A" w14:textId="77777777" w:rsidR="00096865" w:rsidRPr="00A71D81" w:rsidRDefault="00096865" w:rsidP="00EF3662">
      <w:pPr>
        <w:pStyle w:val="BodyTextIndent2"/>
        <w:spacing w:line="240" w:lineRule="auto"/>
        <w:ind w:firstLine="567"/>
        <w:rPr>
          <w:rFonts w:ascii="GHEA Grapalat" w:hAnsi="GHEA Grapalat"/>
          <w:lang w:val="es-ES"/>
        </w:rPr>
      </w:pPr>
    </w:p>
    <w:p w14:paraId="573339E9"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63419355"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65BE0F19" w14:textId="77777777" w:rsidR="00096865" w:rsidRPr="00A71D81" w:rsidRDefault="00096865" w:rsidP="00EF3662">
      <w:pPr>
        <w:pStyle w:val="BodyTextIndent"/>
        <w:spacing w:line="240" w:lineRule="auto"/>
        <w:ind w:firstLine="567"/>
        <w:rPr>
          <w:rFonts w:ascii="GHEA Grapalat" w:hAnsi="GHEA Grapalat"/>
          <w:b/>
          <w:lang w:val="af-ZA"/>
        </w:rPr>
      </w:pPr>
    </w:p>
    <w:p w14:paraId="47562F83"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506990F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6</w:t>
      </w:r>
      <w:r w:rsidR="00096865" w:rsidRPr="00B375AD">
        <w:rPr>
          <w:rFonts w:ascii="GHEA Grapalat" w:hAnsi="GHEA Grapalat" w:cs="Sylfaen"/>
          <w:i w:val="0"/>
          <w:szCs w:val="24"/>
          <w:lang w:val="af-ZA"/>
        </w:rPr>
        <w:t xml:space="preserve">.2 </w:t>
      </w:r>
      <w:r w:rsidR="00F20DA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Օրենքի</w:t>
      </w:r>
      <w:r w:rsidR="00096865" w:rsidRPr="00B375AD">
        <w:rPr>
          <w:rFonts w:ascii="GHEA Grapalat" w:hAnsi="GHEA Grapalat" w:cs="Sylfaen"/>
          <w:i w:val="0"/>
          <w:szCs w:val="24"/>
          <w:lang w:val="af-ZA"/>
        </w:rPr>
        <w:t xml:space="preserve"> </w:t>
      </w:r>
      <w:r w:rsidR="00A64339" w:rsidRPr="00B375AD">
        <w:rPr>
          <w:rFonts w:ascii="GHEA Grapalat" w:hAnsi="GHEA Grapalat" w:cs="Sylfaen"/>
          <w:i w:val="0"/>
          <w:szCs w:val="24"/>
          <w:lang w:val="af-ZA"/>
        </w:rPr>
        <w:t>31</w:t>
      </w:r>
      <w:r w:rsidR="00096865" w:rsidRPr="00B375AD">
        <w:rPr>
          <w:rFonts w:ascii="GHEA Grapalat" w:hAnsi="GHEA Grapalat" w:cs="Sylfaen"/>
          <w:i w:val="0"/>
          <w:szCs w:val="24"/>
          <w:lang w:val="af-ZA"/>
        </w:rPr>
        <w:t>-</w:t>
      </w:r>
      <w:r w:rsidR="00096865" w:rsidRPr="00B375AD">
        <w:rPr>
          <w:rFonts w:ascii="GHEA Grapalat" w:hAnsi="GHEA Grapalat" w:cs="Sylfaen"/>
          <w:i w:val="0"/>
          <w:szCs w:val="24"/>
          <w:lang w:val="ru-RU"/>
        </w:rPr>
        <w:t>րդ</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հոդվածի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w:t>
      </w:r>
      <w:r w:rsidR="00096865" w:rsidRPr="00B375AD">
        <w:rPr>
          <w:rFonts w:ascii="GHEA Grapalat" w:hAnsi="GHEA Grapalat" w:cs="Sylfaen"/>
          <w:i w:val="0"/>
          <w:szCs w:val="24"/>
          <w:lang w:val="af-ZA"/>
        </w:rPr>
        <w:t xml:space="preserve">` </w:t>
      </w:r>
      <w:r w:rsidR="00F70E55" w:rsidRPr="00B375AD">
        <w:rPr>
          <w:rFonts w:ascii="GHEA Grapalat" w:hAnsi="GHEA Grapalat" w:cs="Sylfaen"/>
          <w:i w:val="0"/>
          <w:szCs w:val="24"/>
          <w:lang w:val="en-US"/>
        </w:rPr>
        <w:t>մ</w:t>
      </w:r>
      <w:r w:rsidR="00096865" w:rsidRPr="00B375AD">
        <w:rPr>
          <w:rFonts w:ascii="GHEA Grapalat" w:hAnsi="GHEA Grapalat" w:cs="Sylfaen"/>
          <w:i w:val="0"/>
          <w:szCs w:val="24"/>
          <w:lang w:val="ru-RU"/>
        </w:rPr>
        <w:t>ասնակիցը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Pr="00B375AD">
        <w:rPr>
          <w:rFonts w:ascii="GHEA Grapalat" w:hAnsi="GHEA Grapalat" w:cs="Sylfaen"/>
          <w:i w:val="0"/>
          <w:szCs w:val="24"/>
          <w:lang w:val="af-ZA"/>
        </w:rPr>
        <w:t xml:space="preserve">1-ին մասի </w:t>
      </w:r>
      <w:r w:rsidR="00096865" w:rsidRPr="00B375AD">
        <w:rPr>
          <w:rFonts w:ascii="GHEA Grapalat" w:hAnsi="GHEA Grapalat" w:cs="Sylfaen"/>
          <w:i w:val="0"/>
          <w:szCs w:val="24"/>
          <w:lang w:val="af-ZA"/>
        </w:rPr>
        <w:t xml:space="preserve">4.2 </w:t>
      </w:r>
      <w:r w:rsidR="00096865" w:rsidRPr="00B375AD">
        <w:rPr>
          <w:rFonts w:ascii="GHEA Grapalat" w:hAnsi="GHEA Grapalat" w:cs="Sylfaen"/>
          <w:i w:val="0"/>
          <w:szCs w:val="24"/>
          <w:lang w:val="ru-RU"/>
        </w:rPr>
        <w:t>կետում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նշված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ներկայացման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վերջնաժամկետը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է</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հետ</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իր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հայտը</w:t>
      </w:r>
      <w:r w:rsidR="004D5671" w:rsidRPr="00B375AD">
        <w:rPr>
          <w:rFonts w:ascii="GHEA Grapalat" w:hAnsi="GHEA Grapalat" w:cs="Sylfaen"/>
          <w:i w:val="0"/>
          <w:szCs w:val="24"/>
          <w:lang w:val="ru-RU"/>
        </w:rPr>
        <w:t>։</w:t>
      </w:r>
    </w:p>
    <w:p w14:paraId="7CEB9F3B" w14:textId="77777777" w:rsidR="00FA0E41" w:rsidRPr="00A71D81" w:rsidRDefault="00FA0E41" w:rsidP="00EF3662">
      <w:pPr>
        <w:ind w:firstLine="567"/>
        <w:jc w:val="center"/>
        <w:rPr>
          <w:rFonts w:ascii="GHEA Grapalat" w:hAnsi="GHEA Grapalat"/>
          <w:b/>
          <w:sz w:val="20"/>
          <w:lang w:val="af-ZA"/>
        </w:rPr>
      </w:pPr>
    </w:p>
    <w:p w14:paraId="7648A785"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5C4F9AB7"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4EF52FE" w14:textId="77777777" w:rsidR="00096865" w:rsidRPr="006D2E03" w:rsidRDefault="00096865" w:rsidP="00EF3662">
      <w:pPr>
        <w:ind w:firstLine="567"/>
        <w:jc w:val="both"/>
        <w:rPr>
          <w:rFonts w:ascii="GHEA Grapalat" w:hAnsi="GHEA Grapalat"/>
          <w:b/>
          <w:sz w:val="20"/>
          <w:lang w:val="af-ZA"/>
        </w:rPr>
      </w:pPr>
    </w:p>
    <w:p w14:paraId="1C4FC56C" w14:textId="77777777" w:rsidR="004348F9" w:rsidRPr="00E40770" w:rsidRDefault="00FD2748" w:rsidP="004348F9">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w:t>
      </w:r>
      <w:r w:rsidR="00096865" w:rsidRPr="00B375AD">
        <w:rPr>
          <w:rFonts w:ascii="GHEA Grapalat" w:hAnsi="GHEA Grapalat"/>
        </w:rPr>
        <w:t xml:space="preserve">1 </w:t>
      </w:r>
      <w:r w:rsidR="002C3CAA" w:rsidRPr="00B375AD">
        <w:rPr>
          <w:rFonts w:ascii="GHEA Grapalat" w:hAnsi="GHEA Grapalat" w:cs="Sylfaen"/>
          <w:lang w:val="ru-RU"/>
        </w:rPr>
        <w:t>Հայտերի</w:t>
      </w:r>
      <w:r w:rsidR="002C3CAA" w:rsidRPr="00B375AD">
        <w:rPr>
          <w:rFonts w:ascii="GHEA Grapalat" w:hAnsi="GHEA Grapalat" w:cs="Sylfaen"/>
        </w:rPr>
        <w:t xml:space="preserve"> </w:t>
      </w:r>
      <w:r w:rsidR="002C3CAA" w:rsidRPr="00B375AD">
        <w:rPr>
          <w:rFonts w:ascii="GHEA Grapalat" w:hAnsi="GHEA Grapalat" w:cs="Sylfaen"/>
          <w:lang w:val="ru-RU"/>
        </w:rPr>
        <w:t>բացումը</w:t>
      </w:r>
      <w:r w:rsidR="002C3CAA" w:rsidRPr="00B375AD">
        <w:rPr>
          <w:rFonts w:ascii="GHEA Grapalat" w:hAnsi="GHEA Grapalat" w:cs="Sylfaen"/>
        </w:rPr>
        <w:t xml:space="preserve"> </w:t>
      </w:r>
      <w:r w:rsidR="002C3CAA" w:rsidRPr="00B375AD">
        <w:rPr>
          <w:rFonts w:ascii="GHEA Grapalat" w:hAnsi="GHEA Grapalat" w:cs="Sylfaen"/>
          <w:lang w:val="ru-RU"/>
        </w:rPr>
        <w:t>կկատարվի</w:t>
      </w:r>
      <w:r w:rsidR="002C3CAA" w:rsidRPr="00B375AD">
        <w:rPr>
          <w:rFonts w:ascii="GHEA Grapalat" w:hAnsi="GHEA Grapalat" w:cs="Sylfaen"/>
        </w:rPr>
        <w:t xml:space="preserve"> </w:t>
      </w:r>
      <w:r w:rsidR="004348F9" w:rsidRPr="00B375AD">
        <w:rPr>
          <w:rFonts w:ascii="GHEA Grapalat" w:hAnsi="GHEA Grapalat" w:cs="Sylfaen"/>
        </w:rPr>
        <w:t xml:space="preserve">հանձնաժողովի՝ հայտերի բացման և գնահատման նիստում՝ </w:t>
      </w:r>
      <w:r w:rsidR="004348F9" w:rsidRPr="00B375AD">
        <w:rPr>
          <w:rFonts w:ascii="GHEA Grapalat" w:hAnsi="GHEA Grapalat" w:cs="Sylfaen"/>
          <w:szCs w:val="24"/>
          <w:lang w:val="ru-RU"/>
        </w:rPr>
        <w:t>սույն</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ընթացակարգի</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հայտարարությունը</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և</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հրավերը</w:t>
      </w:r>
      <w:r w:rsidR="004348F9" w:rsidRPr="00B375AD">
        <w:rPr>
          <w:rFonts w:ascii="GHEA Grapalat" w:hAnsi="GHEA Grapalat" w:cs="Sylfaen"/>
          <w:szCs w:val="24"/>
        </w:rPr>
        <w:t xml:space="preserve"> </w:t>
      </w:r>
      <w:r w:rsidR="00627351" w:rsidRPr="00B375AD">
        <w:rPr>
          <w:rFonts w:ascii="GHEA Grapalat" w:hAnsi="GHEA Grapalat" w:cs="Sylfaen"/>
          <w:szCs w:val="24"/>
          <w:lang w:val="en-US"/>
        </w:rPr>
        <w:t>տեղեկագրում</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հ</w:t>
      </w:r>
      <w:r w:rsidR="004348F9" w:rsidRPr="00B375AD">
        <w:rPr>
          <w:rFonts w:ascii="GHEA Grapalat" w:hAnsi="GHEA Grapalat" w:cs="Sylfaen"/>
          <w:szCs w:val="24"/>
          <w:lang w:val="ru-RU"/>
        </w:rPr>
        <w:t>րապարակվելու</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օրվանից</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հաշված</w:t>
      </w:r>
      <w:r w:rsidR="004348F9" w:rsidRPr="00B375AD">
        <w:rPr>
          <w:rFonts w:ascii="GHEA Grapalat" w:hAnsi="GHEA Grapalat" w:cs="Sylfaen"/>
          <w:szCs w:val="24"/>
        </w:rPr>
        <w:t xml:space="preserve"> «</w:t>
      </w:r>
      <w:r w:rsidR="004E6C50" w:rsidRPr="00B375AD">
        <w:rPr>
          <w:rFonts w:ascii="GHEA Grapalat" w:hAnsi="GHEA Grapalat" w:cs="Sylfaen"/>
          <w:szCs w:val="24"/>
        </w:rPr>
        <w:t>7</w:t>
      </w:r>
      <w:r w:rsidR="004348F9" w:rsidRPr="00B375AD">
        <w:rPr>
          <w:rFonts w:ascii="GHEA Grapalat" w:hAnsi="GHEA Grapalat" w:cs="Sylfaen"/>
          <w:szCs w:val="24"/>
        </w:rPr>
        <w:t>»</w:t>
      </w:r>
      <w:r w:rsidR="004348F9" w:rsidRPr="00B375AD">
        <w:rPr>
          <w:rFonts w:ascii="GHEA Grapalat" w:hAnsi="GHEA Grapalat" w:cs="Sylfaen"/>
          <w:szCs w:val="24"/>
          <w:lang w:val="ru-RU"/>
        </w:rPr>
        <w:t>րդ</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օրվա</w:t>
      </w:r>
      <w:r w:rsidR="004348F9" w:rsidRPr="00B375AD">
        <w:rPr>
          <w:rFonts w:ascii="GHEA Grapalat" w:hAnsi="GHEA Grapalat" w:cs="Sylfaen"/>
          <w:szCs w:val="24"/>
        </w:rPr>
        <w:t xml:space="preserve"> </w:t>
      </w:r>
      <w:r w:rsidR="004348F9" w:rsidRPr="00B375AD">
        <w:rPr>
          <w:rFonts w:ascii="GHEA Grapalat" w:hAnsi="GHEA Grapalat" w:cs="Sylfaen"/>
          <w:lang w:val="ru-RU"/>
        </w:rPr>
        <w:t>ժամը</w:t>
      </w:r>
      <w:r w:rsidR="004348F9" w:rsidRPr="00E40770">
        <w:rPr>
          <w:rFonts w:ascii="GHEA Grapalat" w:hAnsi="GHEA Grapalat" w:cs="Sylfaen"/>
        </w:rPr>
        <w:t xml:space="preserve"> «</w:t>
      </w:r>
      <w:r w:rsidR="004E6C50" w:rsidRPr="00E40770">
        <w:rPr>
          <w:rFonts w:ascii="GHEA Grapalat" w:hAnsi="GHEA Grapalat" w:cs="Sylfaen"/>
        </w:rPr>
        <w:t>11:00</w:t>
      </w:r>
      <w:r w:rsidR="004348F9" w:rsidRPr="00E40770">
        <w:rPr>
          <w:rFonts w:ascii="GHEA Grapalat" w:hAnsi="GHEA Grapalat" w:cs="Sylfaen"/>
        </w:rPr>
        <w:t xml:space="preserve"> »-</w:t>
      </w:r>
      <w:r w:rsidR="004348F9" w:rsidRPr="00B375AD">
        <w:rPr>
          <w:rFonts w:ascii="GHEA Grapalat" w:hAnsi="GHEA Grapalat" w:cs="Sylfaen"/>
          <w:lang w:val="ru-RU"/>
        </w:rPr>
        <w:t>ին։</w:t>
      </w:r>
      <w:r w:rsidR="004348F9" w:rsidRPr="00E40770">
        <w:rPr>
          <w:rFonts w:ascii="GHEA Grapalat" w:hAnsi="GHEA Grapalat" w:cs="Sylfaen"/>
        </w:rPr>
        <w:t xml:space="preserve"> </w:t>
      </w:r>
    </w:p>
    <w:p w14:paraId="3B55907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5C94AD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EC29AC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1AB8FC0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5A90DFA"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18A189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9DD705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F2B37CF" w14:textId="77777777" w:rsidR="009A796C" w:rsidRPr="00B375AD" w:rsidRDefault="00F7009A" w:rsidP="00F7009A">
      <w:pPr>
        <w:ind w:firstLine="567"/>
        <w:jc w:val="both"/>
        <w:rPr>
          <w:rFonts w:ascii="GHEA Grapalat" w:hAnsi="GHEA Grapalat" w:cs="Sylfaen"/>
          <w:sz w:val="20"/>
          <w:lang w:val="af-ZA"/>
        </w:rPr>
      </w:pPr>
      <w:r w:rsidRPr="00B375AD">
        <w:rPr>
          <w:rFonts w:ascii="GHEA Grapalat" w:hAnsi="GHEA Grapalat" w:cs="Sylfaen"/>
          <w:sz w:val="20"/>
        </w:rPr>
        <w:t>Գնման</w:t>
      </w:r>
      <w:r w:rsidRPr="00B375AD">
        <w:rPr>
          <w:rFonts w:ascii="GHEA Grapalat" w:hAnsi="GHEA Grapalat" w:cs="Sylfaen"/>
          <w:sz w:val="20"/>
          <w:lang w:val="af-ZA"/>
        </w:rPr>
        <w:t xml:space="preserve"> </w:t>
      </w:r>
      <w:r w:rsidRPr="00B375AD">
        <w:rPr>
          <w:rFonts w:ascii="GHEA Grapalat" w:hAnsi="GHEA Grapalat" w:cs="Sylfaen"/>
          <w:sz w:val="20"/>
        </w:rPr>
        <w:t>ընթացակարգի</w:t>
      </w:r>
      <w:r w:rsidRPr="00B375AD">
        <w:rPr>
          <w:rFonts w:ascii="GHEA Grapalat" w:hAnsi="GHEA Grapalat" w:cs="Sylfaen"/>
          <w:sz w:val="20"/>
          <w:lang w:val="af-ZA"/>
        </w:rPr>
        <w:t xml:space="preserve"> </w:t>
      </w:r>
      <w:r w:rsidRPr="00B375AD">
        <w:rPr>
          <w:rFonts w:ascii="GHEA Grapalat" w:hAnsi="GHEA Grapalat" w:cs="Sylfaen"/>
          <w:sz w:val="20"/>
        </w:rPr>
        <w:t>չափաբաժինների</w:t>
      </w:r>
      <w:r w:rsidRPr="00B375AD">
        <w:rPr>
          <w:rFonts w:ascii="GHEA Grapalat" w:hAnsi="GHEA Grapalat" w:cs="Sylfaen"/>
          <w:sz w:val="20"/>
          <w:lang w:val="af-ZA"/>
        </w:rPr>
        <w:t xml:space="preserve"> </w:t>
      </w:r>
      <w:r w:rsidRPr="00B375AD">
        <w:rPr>
          <w:rFonts w:ascii="GHEA Grapalat" w:hAnsi="GHEA Grapalat" w:cs="Sylfaen"/>
          <w:sz w:val="20"/>
        </w:rPr>
        <w:t>քանակը</w:t>
      </w:r>
      <w:r w:rsidRPr="00B375AD">
        <w:rPr>
          <w:rFonts w:ascii="GHEA Grapalat" w:hAnsi="GHEA Grapalat" w:cs="Sylfaen"/>
          <w:sz w:val="20"/>
          <w:lang w:val="af-ZA"/>
        </w:rPr>
        <w:t xml:space="preserve"> </w:t>
      </w:r>
      <w:r w:rsidRPr="00B375AD">
        <w:rPr>
          <w:rFonts w:ascii="GHEA Grapalat" w:hAnsi="GHEA Grapalat" w:cs="Sylfaen"/>
          <w:sz w:val="20"/>
        </w:rPr>
        <w:t>յոթանասունհինգը</w:t>
      </w:r>
      <w:r w:rsidRPr="00B375AD">
        <w:rPr>
          <w:rFonts w:ascii="GHEA Grapalat" w:hAnsi="GHEA Grapalat" w:cs="Sylfaen"/>
          <w:sz w:val="20"/>
          <w:lang w:val="af-ZA"/>
        </w:rPr>
        <w:t xml:space="preserve"> </w:t>
      </w:r>
      <w:r w:rsidRPr="00B375AD">
        <w:rPr>
          <w:rFonts w:ascii="GHEA Grapalat" w:hAnsi="GHEA Grapalat" w:cs="Sylfaen"/>
          <w:sz w:val="20"/>
        </w:rPr>
        <w:t>չգերազանցելու</w:t>
      </w:r>
      <w:r w:rsidRPr="00B375AD">
        <w:rPr>
          <w:rFonts w:ascii="GHEA Grapalat" w:hAnsi="GHEA Grapalat" w:cs="Sylfaen"/>
          <w:sz w:val="20"/>
          <w:lang w:val="af-ZA"/>
        </w:rPr>
        <w:t xml:space="preserve"> </w:t>
      </w:r>
      <w:r w:rsidRPr="00B375AD">
        <w:rPr>
          <w:rFonts w:ascii="GHEA Grapalat" w:hAnsi="GHEA Grapalat" w:cs="Sylfaen"/>
          <w:sz w:val="20"/>
        </w:rPr>
        <w:t>դեպքում</w:t>
      </w:r>
      <w:r w:rsidRPr="00B375AD">
        <w:rPr>
          <w:rFonts w:ascii="GHEA Grapalat" w:hAnsi="GHEA Grapalat" w:cs="Sylfaen"/>
          <w:sz w:val="20"/>
          <w:lang w:val="af-ZA"/>
        </w:rPr>
        <w:t xml:space="preserve"> </w:t>
      </w:r>
      <w:r w:rsidRPr="00B375AD">
        <w:rPr>
          <w:rFonts w:ascii="GHEA Grapalat" w:hAnsi="GHEA Grapalat" w:cs="Sylfaen"/>
          <w:sz w:val="20"/>
        </w:rPr>
        <w:t>հ</w:t>
      </w:r>
      <w:r w:rsidR="009A796C" w:rsidRPr="00B375AD">
        <w:rPr>
          <w:rFonts w:ascii="GHEA Grapalat" w:hAnsi="GHEA Grapalat" w:cs="Sylfaen"/>
          <w:sz w:val="20"/>
        </w:rPr>
        <w:t>այտերի</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գնահատումն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իրականացվում</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է</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դրանց</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ներկայացման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վերջնաժամկետը</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լրանալու</w:t>
      </w:r>
      <w:r w:rsidR="009A796C" w:rsidRPr="00B375AD">
        <w:rPr>
          <w:rFonts w:ascii="GHEA Grapalat" w:hAnsi="GHEA Grapalat" w:cs="Sylfaen"/>
          <w:sz w:val="20"/>
          <w:lang w:val="af-ZA"/>
        </w:rPr>
        <w:t xml:space="preserve"> </w:t>
      </w:r>
      <w:r w:rsidR="009A796C" w:rsidRPr="00B375AD">
        <w:rPr>
          <w:rFonts w:ascii="GHEA Grapalat" w:hAnsi="GHEA Grapalat" w:cs="Sylfaen"/>
          <w:sz w:val="20"/>
        </w:rPr>
        <w:t>օրվանից</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հաշված</w:t>
      </w:r>
      <w:r w:rsidR="009A796C" w:rsidRPr="00B375AD">
        <w:rPr>
          <w:rFonts w:ascii="GHEA Grapalat" w:hAnsi="GHEA Grapalat" w:cs="Sylfaen"/>
          <w:sz w:val="20"/>
          <w:lang w:val="af-ZA"/>
        </w:rPr>
        <w:t xml:space="preserve"> </w:t>
      </w:r>
      <w:r w:rsidR="00DA10C9" w:rsidRPr="00B375AD">
        <w:rPr>
          <w:rFonts w:ascii="GHEA Grapalat" w:hAnsi="GHEA Grapalat" w:cs="Sylfaen"/>
          <w:sz w:val="20"/>
          <w:lang w:val="af-ZA"/>
        </w:rPr>
        <w:t xml:space="preserve"> </w:t>
      </w:r>
      <w:r w:rsidR="009A796C" w:rsidRPr="00B375AD">
        <w:rPr>
          <w:rFonts w:ascii="GHEA Grapalat" w:hAnsi="GHEA Grapalat" w:cs="Sylfaen"/>
          <w:sz w:val="20"/>
        </w:rPr>
        <w:t>տաս</w:t>
      </w:r>
      <w:r w:rsidR="00880C5E" w:rsidRPr="00B375AD">
        <w:rPr>
          <w:rFonts w:ascii="GHEA Grapalat" w:hAnsi="GHEA Grapalat" w:cs="Sylfaen"/>
          <w:sz w:val="20"/>
          <w:lang w:val="hy-AM"/>
        </w:rPr>
        <w:t>նհինգ</w:t>
      </w:r>
      <w:r w:rsidRPr="00B375AD">
        <w:rPr>
          <w:rFonts w:ascii="GHEA Grapalat" w:hAnsi="GHEA Grapalat" w:cs="Sylfaen"/>
          <w:sz w:val="20"/>
          <w:lang w:val="af-ZA"/>
        </w:rPr>
        <w:t xml:space="preserve">, </w:t>
      </w:r>
      <w:r w:rsidRPr="00B375AD">
        <w:rPr>
          <w:rFonts w:ascii="GHEA Grapalat" w:hAnsi="GHEA Grapalat" w:cs="Sylfaen"/>
          <w:sz w:val="20"/>
        </w:rPr>
        <w:t>իսկ</w:t>
      </w:r>
      <w:r w:rsidRPr="00B375AD">
        <w:rPr>
          <w:rFonts w:ascii="GHEA Grapalat" w:hAnsi="GHEA Grapalat" w:cs="Sylfaen"/>
          <w:sz w:val="20"/>
          <w:lang w:val="af-ZA"/>
        </w:rPr>
        <w:t xml:space="preserve"> </w:t>
      </w:r>
      <w:r w:rsidRPr="00B375AD">
        <w:rPr>
          <w:rFonts w:ascii="GHEA Grapalat" w:hAnsi="GHEA Grapalat" w:cs="Sylfaen"/>
          <w:sz w:val="20"/>
        </w:rPr>
        <w:t>գերազանցելու</w:t>
      </w:r>
      <w:r w:rsidRPr="00B375AD">
        <w:rPr>
          <w:rFonts w:ascii="GHEA Grapalat" w:hAnsi="GHEA Grapalat" w:cs="Sylfaen"/>
          <w:sz w:val="20"/>
          <w:lang w:val="af-ZA"/>
        </w:rPr>
        <w:t xml:space="preserve"> </w:t>
      </w:r>
      <w:r w:rsidRPr="00B375AD">
        <w:rPr>
          <w:rFonts w:ascii="GHEA Grapalat" w:hAnsi="GHEA Grapalat" w:cs="Sylfaen"/>
          <w:sz w:val="20"/>
        </w:rPr>
        <w:t>դեպքում՝</w:t>
      </w:r>
      <w:r w:rsidR="009A796C" w:rsidRPr="00B375AD">
        <w:rPr>
          <w:rFonts w:ascii="GHEA Grapalat" w:hAnsi="GHEA Grapalat" w:cs="Sylfaen"/>
          <w:sz w:val="20"/>
          <w:lang w:val="af-ZA"/>
        </w:rPr>
        <w:t xml:space="preserve"> </w:t>
      </w:r>
      <w:r w:rsidR="00880C5E" w:rsidRPr="00B375AD">
        <w:rPr>
          <w:rFonts w:ascii="GHEA Grapalat" w:hAnsi="GHEA Grapalat" w:cs="Sylfaen"/>
          <w:sz w:val="20"/>
          <w:lang w:val="hy-AM"/>
        </w:rPr>
        <w:t>քսան</w:t>
      </w:r>
      <w:r w:rsidRPr="00B375AD">
        <w:rPr>
          <w:rFonts w:ascii="GHEA Grapalat" w:hAnsi="GHEA Grapalat" w:cs="Sylfaen"/>
          <w:sz w:val="20"/>
          <w:lang w:val="af-ZA"/>
        </w:rPr>
        <w:t xml:space="preserve"> </w:t>
      </w:r>
      <w:r w:rsidR="009A796C" w:rsidRPr="00B375AD">
        <w:rPr>
          <w:rFonts w:ascii="GHEA Grapalat" w:hAnsi="GHEA Grapalat" w:cs="Sylfaen"/>
          <w:sz w:val="20"/>
        </w:rPr>
        <w:t>աշխատանքային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օրվա</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ընթացքում</w:t>
      </w:r>
      <w:r w:rsidR="009A796C" w:rsidRPr="00B375AD">
        <w:rPr>
          <w:rFonts w:ascii="GHEA Grapalat" w:hAnsi="GHEA Grapalat" w:cs="Sylfaen"/>
          <w:sz w:val="20"/>
          <w:lang w:val="af-ZA"/>
        </w:rPr>
        <w:t>:</w:t>
      </w:r>
      <w:r w:rsidR="001E17BA" w:rsidRPr="00B375AD">
        <w:rPr>
          <w:rFonts w:ascii="GHEA Grapalat" w:hAnsi="GHEA Grapalat" w:cs="Sylfaen"/>
          <w:sz w:val="20"/>
          <w:lang w:val="af-ZA"/>
        </w:rPr>
        <w:t xml:space="preserve"> </w:t>
      </w:r>
    </w:p>
    <w:p w14:paraId="2808D7C1" w14:textId="77777777" w:rsidR="00ED6836" w:rsidRPr="00B375AD" w:rsidRDefault="00745561" w:rsidP="00EF3662">
      <w:pPr>
        <w:ind w:firstLine="567"/>
        <w:jc w:val="both"/>
        <w:rPr>
          <w:rFonts w:ascii="GHEA Grapalat" w:hAnsi="GHEA Grapalat" w:cs="Sylfaen"/>
          <w:sz w:val="20"/>
          <w:lang w:val="af-ZA"/>
        </w:rPr>
      </w:pPr>
      <w:r w:rsidRPr="00B375AD">
        <w:rPr>
          <w:rFonts w:ascii="GHEA Grapalat" w:hAnsi="GHEA Grapalat" w:cs="Sylfaen"/>
          <w:sz w:val="20"/>
        </w:rPr>
        <w:t>Բավարար</w:t>
      </w:r>
      <w:r w:rsidRPr="00B375AD">
        <w:rPr>
          <w:rFonts w:ascii="GHEA Grapalat" w:hAnsi="GHEA Grapalat" w:cs="Sylfaen"/>
          <w:sz w:val="20"/>
          <w:lang w:val="af-ZA"/>
        </w:rPr>
        <w:t xml:space="preserve"> </w:t>
      </w:r>
      <w:r w:rsidRPr="00B375AD">
        <w:rPr>
          <w:rFonts w:ascii="GHEA Grapalat" w:hAnsi="GHEA Grapalat" w:cs="Sylfaen"/>
          <w:sz w:val="20"/>
        </w:rPr>
        <w:t>են</w:t>
      </w:r>
      <w:r w:rsidRPr="00B375AD">
        <w:rPr>
          <w:rFonts w:ascii="GHEA Grapalat" w:hAnsi="GHEA Grapalat" w:cs="Sylfaen"/>
          <w:sz w:val="20"/>
          <w:lang w:val="af-ZA"/>
        </w:rPr>
        <w:t xml:space="preserve"> </w:t>
      </w:r>
      <w:r w:rsidRPr="00B375AD">
        <w:rPr>
          <w:rFonts w:ascii="GHEA Grapalat" w:hAnsi="GHEA Grapalat" w:cs="Sylfaen"/>
          <w:sz w:val="20"/>
        </w:rPr>
        <w:t>գնահատվում</w:t>
      </w:r>
      <w:r w:rsidRPr="00B375AD">
        <w:rPr>
          <w:rFonts w:ascii="GHEA Grapalat" w:hAnsi="GHEA Grapalat" w:cs="Sylfaen"/>
          <w:sz w:val="20"/>
          <w:lang w:val="af-ZA"/>
        </w:rPr>
        <w:t xml:space="preserve"> </w:t>
      </w:r>
      <w:r w:rsidRPr="00B375AD">
        <w:rPr>
          <w:rFonts w:ascii="GHEA Grapalat" w:hAnsi="GHEA Grapalat" w:cs="Sylfaen"/>
          <w:sz w:val="20"/>
        </w:rPr>
        <w:t>սույն</w:t>
      </w:r>
      <w:r w:rsidRPr="00B375AD">
        <w:rPr>
          <w:rFonts w:ascii="GHEA Grapalat" w:hAnsi="GHEA Grapalat" w:cs="Sylfaen"/>
          <w:sz w:val="20"/>
          <w:lang w:val="af-ZA"/>
        </w:rPr>
        <w:t xml:space="preserve"> </w:t>
      </w:r>
      <w:r w:rsidRPr="00B375AD">
        <w:rPr>
          <w:rFonts w:ascii="GHEA Grapalat" w:hAnsi="GHEA Grapalat" w:cs="Sylfaen"/>
          <w:sz w:val="20"/>
        </w:rPr>
        <w:t>հրավերով</w:t>
      </w:r>
      <w:r w:rsidRPr="00B375AD">
        <w:rPr>
          <w:rFonts w:ascii="GHEA Grapalat" w:hAnsi="GHEA Grapalat" w:cs="Sylfaen"/>
          <w:sz w:val="20"/>
          <w:lang w:val="af-ZA"/>
        </w:rPr>
        <w:t xml:space="preserve"> </w:t>
      </w:r>
      <w:r w:rsidRPr="00B375AD">
        <w:rPr>
          <w:rFonts w:ascii="GHEA Grapalat" w:hAnsi="GHEA Grapalat" w:cs="Sylfaen"/>
          <w:sz w:val="20"/>
        </w:rPr>
        <w:t>նախատեսված</w:t>
      </w:r>
      <w:r w:rsidRPr="00B375AD">
        <w:rPr>
          <w:rFonts w:ascii="GHEA Grapalat" w:hAnsi="GHEA Grapalat" w:cs="Sylfaen"/>
          <w:sz w:val="20"/>
          <w:lang w:val="af-ZA"/>
        </w:rPr>
        <w:t xml:space="preserve"> </w:t>
      </w:r>
      <w:r w:rsidRPr="00B375AD">
        <w:rPr>
          <w:rFonts w:ascii="GHEA Grapalat" w:hAnsi="GHEA Grapalat" w:cs="Sylfaen"/>
          <w:sz w:val="20"/>
        </w:rPr>
        <w:t>պայմաններին</w:t>
      </w:r>
      <w:r w:rsidRPr="00B375AD">
        <w:rPr>
          <w:rFonts w:ascii="GHEA Grapalat" w:hAnsi="GHEA Grapalat" w:cs="Sylfaen"/>
          <w:sz w:val="20"/>
          <w:lang w:val="af-ZA"/>
        </w:rPr>
        <w:t xml:space="preserve"> </w:t>
      </w:r>
      <w:r w:rsidRPr="00B375AD">
        <w:rPr>
          <w:rFonts w:ascii="GHEA Grapalat" w:hAnsi="GHEA Grapalat" w:cs="Sylfaen"/>
          <w:sz w:val="20"/>
        </w:rPr>
        <w:t>համապատասխանող</w:t>
      </w:r>
      <w:r w:rsidRPr="00B375AD">
        <w:rPr>
          <w:rFonts w:ascii="GHEA Grapalat" w:hAnsi="GHEA Grapalat" w:cs="Sylfaen"/>
          <w:sz w:val="20"/>
          <w:lang w:val="af-ZA"/>
        </w:rPr>
        <w:t xml:space="preserve"> </w:t>
      </w:r>
      <w:r w:rsidRPr="00B375AD">
        <w:rPr>
          <w:rFonts w:ascii="GHEA Grapalat" w:hAnsi="GHEA Grapalat" w:cs="Sylfaen"/>
          <w:sz w:val="20"/>
        </w:rPr>
        <w:t>հայտերը</w:t>
      </w:r>
      <w:r w:rsidRPr="00B375AD">
        <w:rPr>
          <w:rFonts w:ascii="GHEA Grapalat" w:hAnsi="GHEA Grapalat" w:cs="Sylfaen"/>
          <w:sz w:val="20"/>
          <w:lang w:val="af-ZA"/>
        </w:rPr>
        <w:t xml:space="preserve">, </w:t>
      </w:r>
      <w:r w:rsidRPr="00B375AD">
        <w:rPr>
          <w:rFonts w:ascii="GHEA Grapalat" w:hAnsi="GHEA Grapalat" w:cs="Sylfaen"/>
          <w:sz w:val="20"/>
        </w:rPr>
        <w:t>հակառակ</w:t>
      </w:r>
      <w:r w:rsidRPr="00B375AD">
        <w:rPr>
          <w:rFonts w:ascii="GHEA Grapalat" w:hAnsi="GHEA Grapalat" w:cs="Sylfaen"/>
          <w:sz w:val="20"/>
          <w:lang w:val="af-ZA"/>
        </w:rPr>
        <w:t xml:space="preserve"> </w:t>
      </w:r>
      <w:r w:rsidRPr="00B375AD">
        <w:rPr>
          <w:rFonts w:ascii="GHEA Grapalat" w:hAnsi="GHEA Grapalat" w:cs="Sylfaen"/>
          <w:sz w:val="20"/>
        </w:rPr>
        <w:t>դեպքում</w:t>
      </w:r>
      <w:r w:rsidRPr="00B375AD">
        <w:rPr>
          <w:rFonts w:ascii="GHEA Grapalat" w:hAnsi="GHEA Grapalat" w:cs="Sylfaen"/>
          <w:sz w:val="20"/>
          <w:lang w:val="af-ZA"/>
        </w:rPr>
        <w:t xml:space="preserve"> </w:t>
      </w:r>
      <w:r w:rsidRPr="00B375AD">
        <w:rPr>
          <w:rFonts w:ascii="GHEA Grapalat" w:hAnsi="GHEA Grapalat" w:cs="Sylfaen"/>
          <w:sz w:val="20"/>
        </w:rPr>
        <w:t>հայտերը</w:t>
      </w:r>
      <w:r w:rsidRPr="00B375AD">
        <w:rPr>
          <w:rFonts w:ascii="GHEA Grapalat" w:hAnsi="GHEA Grapalat" w:cs="Sylfaen"/>
          <w:sz w:val="20"/>
          <w:lang w:val="af-ZA"/>
        </w:rPr>
        <w:t xml:space="preserve"> </w:t>
      </w:r>
      <w:r w:rsidRPr="00B375AD">
        <w:rPr>
          <w:rFonts w:ascii="GHEA Grapalat" w:hAnsi="GHEA Grapalat" w:cs="Sylfaen"/>
          <w:sz w:val="20"/>
        </w:rPr>
        <w:t>գնահատվում</w:t>
      </w:r>
      <w:r w:rsidRPr="00B375AD">
        <w:rPr>
          <w:rFonts w:ascii="GHEA Grapalat" w:hAnsi="GHEA Grapalat" w:cs="Sylfaen"/>
          <w:sz w:val="20"/>
          <w:lang w:val="af-ZA"/>
        </w:rPr>
        <w:t xml:space="preserve"> </w:t>
      </w:r>
      <w:r w:rsidRPr="00B375AD">
        <w:rPr>
          <w:rFonts w:ascii="GHEA Grapalat" w:hAnsi="GHEA Grapalat" w:cs="Sylfaen"/>
          <w:sz w:val="20"/>
        </w:rPr>
        <w:t>են</w:t>
      </w:r>
      <w:r w:rsidRPr="00B375AD">
        <w:rPr>
          <w:rFonts w:ascii="GHEA Grapalat" w:hAnsi="GHEA Grapalat" w:cs="Sylfaen"/>
          <w:sz w:val="20"/>
          <w:lang w:val="af-ZA"/>
        </w:rPr>
        <w:t xml:space="preserve"> </w:t>
      </w:r>
      <w:r w:rsidRPr="00B375AD">
        <w:rPr>
          <w:rFonts w:ascii="GHEA Grapalat" w:hAnsi="GHEA Grapalat" w:cs="Sylfaen"/>
          <w:sz w:val="20"/>
        </w:rPr>
        <w:t>անբավարար</w:t>
      </w:r>
      <w:r w:rsidRPr="00B375AD">
        <w:rPr>
          <w:rFonts w:ascii="GHEA Grapalat" w:hAnsi="GHEA Grapalat" w:cs="Sylfaen"/>
          <w:sz w:val="20"/>
          <w:lang w:val="af-ZA"/>
        </w:rPr>
        <w:t xml:space="preserve"> </w:t>
      </w:r>
      <w:r w:rsidRPr="00B375AD">
        <w:rPr>
          <w:rFonts w:ascii="GHEA Grapalat" w:hAnsi="GHEA Grapalat" w:cs="Sylfaen"/>
          <w:sz w:val="20"/>
        </w:rPr>
        <w:t>և</w:t>
      </w:r>
      <w:r w:rsidRPr="00B375AD">
        <w:rPr>
          <w:rFonts w:ascii="GHEA Grapalat" w:hAnsi="GHEA Grapalat" w:cs="Sylfaen"/>
          <w:sz w:val="20"/>
          <w:lang w:val="af-ZA"/>
        </w:rPr>
        <w:t xml:space="preserve"> </w:t>
      </w:r>
      <w:r w:rsidRPr="00B375AD">
        <w:rPr>
          <w:rFonts w:ascii="GHEA Grapalat" w:hAnsi="GHEA Grapalat" w:cs="Sylfaen"/>
          <w:sz w:val="20"/>
        </w:rPr>
        <w:t>մերժվում</w:t>
      </w:r>
      <w:r w:rsidRPr="00B375AD">
        <w:rPr>
          <w:rFonts w:ascii="GHEA Grapalat" w:hAnsi="GHEA Grapalat" w:cs="Sylfaen"/>
          <w:sz w:val="20"/>
          <w:lang w:val="af-ZA"/>
        </w:rPr>
        <w:t xml:space="preserve"> </w:t>
      </w:r>
      <w:r w:rsidRPr="00B375AD">
        <w:rPr>
          <w:rFonts w:ascii="GHEA Grapalat" w:hAnsi="GHEA Grapalat" w:cs="Sylfaen"/>
          <w:sz w:val="20"/>
        </w:rPr>
        <w:t>են</w:t>
      </w:r>
      <w:r w:rsidR="00F20DA5" w:rsidRPr="00B375AD">
        <w:rPr>
          <w:rFonts w:ascii="GHEA Grapalat" w:hAnsi="GHEA Grapalat" w:cs="Sylfaen"/>
          <w:sz w:val="20"/>
          <w:lang w:val="af-ZA"/>
        </w:rPr>
        <w:t>:</w:t>
      </w:r>
      <w:r w:rsidRPr="00B375AD">
        <w:rPr>
          <w:rFonts w:ascii="GHEA Grapalat" w:hAnsi="GHEA Grapalat" w:cs="Sylfaen"/>
          <w:sz w:val="20"/>
          <w:lang w:val="af-ZA"/>
        </w:rPr>
        <w:t xml:space="preserve"> </w:t>
      </w:r>
      <w:r w:rsidR="00B46279" w:rsidRPr="00B375AD">
        <w:rPr>
          <w:rFonts w:ascii="GHEA Grapalat" w:hAnsi="GHEA Grapalat" w:cs="Sylfaen"/>
          <w:sz w:val="20"/>
        </w:rPr>
        <w:t>Ընդ</w:t>
      </w:r>
      <w:r w:rsidR="00B46279" w:rsidRPr="00B375AD">
        <w:rPr>
          <w:rFonts w:ascii="GHEA Grapalat" w:hAnsi="GHEA Grapalat" w:cs="Sylfaen"/>
          <w:sz w:val="20"/>
          <w:lang w:val="af-ZA"/>
        </w:rPr>
        <w:t xml:space="preserve"> որում հայտերի բացման </w:t>
      </w:r>
      <w:r w:rsidR="00F7009A" w:rsidRPr="00B375AD">
        <w:rPr>
          <w:rFonts w:ascii="GHEA Grapalat" w:hAnsi="GHEA Grapalat" w:cs="Sylfaen"/>
          <w:sz w:val="20"/>
          <w:lang w:val="af-ZA"/>
        </w:rPr>
        <w:t xml:space="preserve">և գնահատման </w:t>
      </w:r>
      <w:r w:rsidR="00B46279" w:rsidRPr="00B375AD">
        <w:rPr>
          <w:rFonts w:ascii="GHEA Grapalat" w:hAnsi="GHEA Grapalat" w:cs="Sylfaen"/>
          <w:sz w:val="20"/>
          <w:lang w:val="af-ZA"/>
        </w:rPr>
        <w:t xml:space="preserve">նիստում հանձնաժողովը մերժում է այն հայտերը, </w:t>
      </w:r>
      <w:r w:rsidR="00B46279" w:rsidRPr="00B375AD">
        <w:rPr>
          <w:rFonts w:ascii="GHEA Grapalat" w:hAnsi="GHEA Grapalat" w:cs="Sylfaen"/>
          <w:sz w:val="20"/>
        </w:rPr>
        <w:t>որոնցում</w:t>
      </w:r>
      <w:r w:rsidR="00B46279" w:rsidRPr="00B375AD">
        <w:rPr>
          <w:rFonts w:ascii="GHEA Grapalat" w:hAnsi="GHEA Grapalat" w:cs="Sylfaen"/>
          <w:sz w:val="20"/>
          <w:lang w:val="af-ZA"/>
        </w:rPr>
        <w:t xml:space="preserve"> </w:t>
      </w:r>
      <w:r w:rsidR="00ED6836" w:rsidRPr="00B375AD">
        <w:rPr>
          <w:rFonts w:ascii="GHEA Grapalat" w:hAnsi="GHEA Grapalat" w:cs="Sylfaen"/>
          <w:sz w:val="20"/>
        </w:rPr>
        <w:t>բացակայում</w:t>
      </w:r>
      <w:r w:rsidR="00ED6836" w:rsidRPr="00B375AD">
        <w:rPr>
          <w:rFonts w:ascii="GHEA Grapalat" w:hAnsi="GHEA Grapalat" w:cs="Sylfaen"/>
          <w:sz w:val="20"/>
          <w:lang w:val="af-ZA"/>
        </w:rPr>
        <w:t xml:space="preserve"> </w:t>
      </w:r>
      <w:r w:rsidR="00880C5E" w:rsidRPr="00B375AD">
        <w:rPr>
          <w:rFonts w:ascii="GHEA Grapalat" w:hAnsi="GHEA Grapalat" w:cs="Sylfaen"/>
          <w:sz w:val="20"/>
          <w:lang w:val="hy-AM"/>
        </w:rPr>
        <w:t>են</w:t>
      </w:r>
      <w:r w:rsidR="00763EF7" w:rsidRPr="00B375AD">
        <w:rPr>
          <w:rFonts w:ascii="GHEA Grapalat" w:hAnsi="GHEA Grapalat" w:cs="Sylfaen"/>
          <w:sz w:val="20"/>
          <w:lang w:val="af-ZA"/>
        </w:rPr>
        <w:t xml:space="preserve"> </w:t>
      </w:r>
      <w:r w:rsidR="00ED6836" w:rsidRPr="00B375AD">
        <w:rPr>
          <w:rFonts w:ascii="GHEA Grapalat" w:hAnsi="GHEA Grapalat" w:cs="Sylfaen"/>
          <w:sz w:val="20"/>
        </w:rPr>
        <w:t>գնային</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առաջարկ</w:t>
      </w:r>
      <w:r w:rsidR="00771A92" w:rsidRPr="00B375AD">
        <w:rPr>
          <w:rFonts w:ascii="GHEA Grapalat" w:hAnsi="GHEA Grapalat" w:cs="Sylfaen"/>
          <w:sz w:val="20"/>
        </w:rPr>
        <w:t>ներ</w:t>
      </w:r>
      <w:r w:rsidR="00ED6836" w:rsidRPr="00B375AD">
        <w:rPr>
          <w:rFonts w:ascii="GHEA Grapalat" w:hAnsi="GHEA Grapalat" w:cs="Sylfaen"/>
          <w:sz w:val="20"/>
        </w:rPr>
        <w:t>ը</w:t>
      </w:r>
      <w:r w:rsidR="00880C5E" w:rsidRPr="00B375AD">
        <w:rPr>
          <w:rFonts w:ascii="GHEA Grapalat" w:hAnsi="GHEA Grapalat" w:cs="Sylfaen"/>
          <w:sz w:val="20"/>
          <w:lang w:val="hy-AM"/>
        </w:rPr>
        <w:t xml:space="preserve"> և/կամ հայտի ապահովումը</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կամ</w:t>
      </w:r>
      <w:r w:rsidR="00ED6836" w:rsidRPr="00B375AD">
        <w:rPr>
          <w:rFonts w:ascii="GHEA Grapalat" w:hAnsi="GHEA Grapalat" w:cs="Sylfaen"/>
          <w:sz w:val="20"/>
          <w:lang w:val="af-ZA"/>
        </w:rPr>
        <w:t xml:space="preserve"> </w:t>
      </w:r>
      <w:r w:rsidR="00771A92" w:rsidRPr="00B375AD">
        <w:rPr>
          <w:rFonts w:ascii="GHEA Grapalat" w:hAnsi="GHEA Grapalat" w:cs="Sylfaen"/>
          <w:sz w:val="20"/>
          <w:lang w:val="af-ZA"/>
        </w:rPr>
        <w:t xml:space="preserve">դրանք </w:t>
      </w:r>
      <w:r w:rsidR="00ED6836" w:rsidRPr="00B375AD">
        <w:rPr>
          <w:rFonts w:ascii="GHEA Grapalat" w:hAnsi="GHEA Grapalat" w:cs="Sylfaen"/>
          <w:sz w:val="20"/>
        </w:rPr>
        <w:t>ներկայացված</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են</w:t>
      </w:r>
      <w:r w:rsidR="00B1695D" w:rsidRPr="00B375AD">
        <w:rPr>
          <w:rFonts w:ascii="GHEA Grapalat" w:hAnsi="GHEA Grapalat" w:cs="Sylfaen"/>
          <w:sz w:val="20"/>
          <w:lang w:val="af-ZA"/>
        </w:rPr>
        <w:t xml:space="preserve"> </w:t>
      </w:r>
      <w:r w:rsidR="00ED6836" w:rsidRPr="00B375AD">
        <w:rPr>
          <w:rFonts w:ascii="GHEA Grapalat" w:hAnsi="GHEA Grapalat" w:cs="Sylfaen"/>
          <w:sz w:val="20"/>
        </w:rPr>
        <w:t>հրավերի</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պահանջներին</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անհամապատասխան</w:t>
      </w:r>
      <w:r w:rsidR="004348F9" w:rsidRPr="00B375AD">
        <w:rPr>
          <w:rFonts w:ascii="GHEA Grapalat" w:hAnsi="GHEA Grapalat" w:cs="Sylfaen"/>
          <w:sz w:val="20"/>
          <w:lang w:val="af-ZA"/>
        </w:rPr>
        <w:t>:</w:t>
      </w:r>
    </w:p>
    <w:p w14:paraId="7649D73F"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rPr>
        <w:t>8</w:t>
      </w:r>
      <w:r w:rsidR="00096865" w:rsidRPr="00B375AD">
        <w:rPr>
          <w:rFonts w:ascii="GHEA Grapalat" w:hAnsi="GHEA Grapalat" w:cs="Sylfaen"/>
          <w:szCs w:val="24"/>
        </w:rPr>
        <w:t>.</w:t>
      </w:r>
      <w:r w:rsidR="004348F9" w:rsidRPr="00B375AD">
        <w:rPr>
          <w:rFonts w:ascii="GHEA Grapalat" w:hAnsi="GHEA Grapalat" w:cs="Sylfaen"/>
          <w:szCs w:val="24"/>
        </w:rPr>
        <w:t>3</w:t>
      </w:r>
      <w:r w:rsidR="00D7435F" w:rsidRPr="00B375AD">
        <w:rPr>
          <w:rFonts w:ascii="GHEA Grapalat" w:hAnsi="GHEA Grapalat" w:cs="Sylfaen"/>
          <w:szCs w:val="24"/>
        </w:rPr>
        <w:t xml:space="preserve"> </w:t>
      </w:r>
      <w:r w:rsidR="00A85E5D" w:rsidRPr="00B375AD">
        <w:rPr>
          <w:rFonts w:ascii="GHEA Grapalat" w:hAnsi="GHEA Grapalat" w:cs="Sylfaen"/>
          <w:szCs w:val="24"/>
          <w:lang w:val="hy-AM"/>
        </w:rPr>
        <w:t>Ընտրված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մասնակիցը</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որոշվում</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է</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բավարար</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գնահատված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հայտեր</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ներկայացրած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9D38310"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E6C50">
        <w:rPr>
          <w:rFonts w:ascii="GHEA Grapalat" w:hAnsi="GHEA Grapalat" w:cs="Sylfaen"/>
          <w:i w:val="0"/>
          <w:szCs w:val="24"/>
          <w:lang w:val="af-ZA"/>
        </w:rPr>
        <w:t xml:space="preserve">տվյալ օրվա դրությամբ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1257BFBA" w14:textId="77777777" w:rsidR="009B6D58" w:rsidRPr="00B375AD"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sidRPr="00B375AD">
        <w:rPr>
          <w:rFonts w:ascii="GHEA Grapalat" w:hAnsi="GHEA Grapalat"/>
          <w:sz w:val="20"/>
          <w:lang w:val="hy-AM"/>
        </w:rPr>
        <w:t>5</w:t>
      </w:r>
      <w:r w:rsidR="00E56508" w:rsidRPr="00B375AD">
        <w:rPr>
          <w:rFonts w:ascii="GHEA Grapalat" w:hAnsi="GHEA Grapalat"/>
          <w:sz w:val="20"/>
          <w:lang w:val="af-ZA"/>
        </w:rPr>
        <w:t xml:space="preserve"> </w:t>
      </w:r>
      <w:r w:rsidR="00973FB1" w:rsidRPr="00B375AD">
        <w:rPr>
          <w:rFonts w:ascii="GHEA Grapalat" w:hAnsi="GHEA Grapalat"/>
          <w:sz w:val="20"/>
          <w:lang w:val="af-ZA"/>
        </w:rPr>
        <w:t>Հ</w:t>
      </w:r>
      <w:r w:rsidR="00973FB1" w:rsidRPr="00B375AD">
        <w:rPr>
          <w:rFonts w:ascii="GHEA Grapalat" w:hAnsi="GHEA Grapalat" w:cs="Sylfaen"/>
          <w:sz w:val="20"/>
          <w:szCs w:val="24"/>
          <w:lang w:val="ru-RU" w:eastAsia="en-US"/>
        </w:rPr>
        <w:t>անձնաժողովը</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հրավերի</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պահանջների</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նկատմամբ</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բավարար</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գնահատված</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հայտեր</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ներկայացրած</w:t>
      </w:r>
      <w:r w:rsidR="00973FB1"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eastAsia="en-US"/>
        </w:rPr>
        <w:t>մ</w:t>
      </w:r>
      <w:r w:rsidR="00973FB1" w:rsidRPr="00B375AD">
        <w:rPr>
          <w:rFonts w:ascii="GHEA Grapalat" w:hAnsi="GHEA Grapalat" w:cs="Sylfaen"/>
          <w:sz w:val="20"/>
          <w:szCs w:val="24"/>
          <w:lang w:val="ru-RU" w:eastAsia="en-US"/>
        </w:rPr>
        <w:t>ասնակիցներից</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որոշում</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և</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հայտարարում</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է</w:t>
      </w:r>
      <w:r w:rsidR="00973FB1"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hy-AM" w:eastAsia="en-US"/>
        </w:rPr>
        <w:t>ընտրված</w:t>
      </w:r>
      <w:r w:rsidR="00D32414"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և</w:t>
      </w:r>
      <w:r w:rsidR="00973FB1" w:rsidRPr="00B375AD">
        <w:rPr>
          <w:rFonts w:ascii="GHEA Grapalat" w:hAnsi="GHEA Grapalat" w:cs="Sylfaen"/>
          <w:sz w:val="20"/>
          <w:szCs w:val="24"/>
          <w:lang w:val="af-ZA" w:eastAsia="en-US"/>
        </w:rPr>
        <w:t xml:space="preserve"> </w:t>
      </w:r>
      <w:r w:rsidR="00880C5E" w:rsidRPr="00B375AD">
        <w:rPr>
          <w:rFonts w:ascii="GHEA Grapalat" w:hAnsi="GHEA Grapalat" w:cs="Sylfaen"/>
          <w:sz w:val="20"/>
          <w:szCs w:val="24"/>
          <w:lang w:val="hy-AM" w:eastAsia="en-US"/>
        </w:rPr>
        <w:t>այդպիսին չճանաչված</w:t>
      </w:r>
      <w:r w:rsidR="00973FB1" w:rsidRPr="00B375AD">
        <w:rPr>
          <w:rFonts w:ascii="GHEA Grapalat" w:hAnsi="GHEA Grapalat" w:cs="Sylfaen"/>
          <w:sz w:val="20"/>
          <w:szCs w:val="24"/>
          <w:lang w:val="ru-RU" w:eastAsia="en-US"/>
        </w:rPr>
        <w:t>մասնակիցներին</w:t>
      </w:r>
      <w:r w:rsidR="00973FB1" w:rsidRPr="00B375AD">
        <w:rPr>
          <w:rFonts w:ascii="GHEA Grapalat" w:hAnsi="GHEA Grapalat" w:cs="Sylfaen"/>
          <w:sz w:val="20"/>
          <w:szCs w:val="24"/>
          <w:lang w:val="af-ZA" w:eastAsia="en-US"/>
        </w:rPr>
        <w:t>:</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Ապրանքների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գնման</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դեպքում</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հանձնաժողովը</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գնահատում</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է</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նաև</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ներկայացված</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ապրանքի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ամբողջական</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նկարագրերի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համապատասխանությունը</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հրավերի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պահանջներին</w:t>
      </w:r>
      <w:r w:rsidR="00D32414" w:rsidRPr="00B375AD">
        <w:rPr>
          <w:rFonts w:ascii="GHEA Grapalat" w:hAnsi="GHEA Grapalat" w:cs="Sylfaen"/>
          <w:sz w:val="20"/>
          <w:szCs w:val="24"/>
          <w:lang w:val="af-ZA" w:eastAsia="en-US"/>
        </w:rPr>
        <w:t>:</w:t>
      </w:r>
      <w:r w:rsidR="00973FB1"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Առաջարկված</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նվազագույն</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գների</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հավասարության</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դեպքում</w:t>
      </w:r>
      <w:r w:rsidR="00AE74A0" w:rsidRPr="00B375AD">
        <w:rPr>
          <w:rFonts w:ascii="GHEA Grapalat" w:hAnsi="GHEA Grapalat" w:cs="Sylfaen"/>
          <w:sz w:val="20"/>
          <w:szCs w:val="24"/>
          <w:lang w:val="hy-AM" w:eastAsia="en-US"/>
        </w:rPr>
        <w:t>՝</w:t>
      </w:r>
      <w:r w:rsidR="009B6D58" w:rsidRPr="00B375AD">
        <w:rPr>
          <w:rFonts w:ascii="GHEA Grapalat" w:hAnsi="GHEA Grapalat" w:cs="Sylfaen"/>
          <w:sz w:val="20"/>
          <w:szCs w:val="24"/>
          <w:lang w:val="af-ZA" w:eastAsia="en-US"/>
        </w:rPr>
        <w:t xml:space="preserve"> </w:t>
      </w:r>
    </w:p>
    <w:p w14:paraId="4B62FDEA" w14:textId="77777777" w:rsidR="009B6D58" w:rsidRPr="00B375AD" w:rsidRDefault="009B6D58" w:rsidP="00EF3662">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ա</w:t>
      </w:r>
      <w:r w:rsidRPr="00B375AD">
        <w:rPr>
          <w:rFonts w:ascii="GHEA Grapalat" w:hAnsi="GHEA Grapalat" w:cs="Sylfaen"/>
          <w:sz w:val="20"/>
          <w:szCs w:val="24"/>
          <w:lang w:val="af-ZA" w:eastAsia="en-US"/>
        </w:rPr>
        <w:t xml:space="preserve">. </w:t>
      </w:r>
      <w:r w:rsidR="00E34189" w:rsidRPr="00B375AD">
        <w:rPr>
          <w:rFonts w:ascii="GHEA Grapalat" w:hAnsi="GHEA Grapalat" w:cs="Sylfaen"/>
          <w:sz w:val="20"/>
          <w:szCs w:val="24"/>
          <w:lang w:val="hy-AM" w:eastAsia="en-US"/>
        </w:rPr>
        <w:t>ընտրված</w:t>
      </w:r>
      <w:r w:rsidR="00E34189"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00880C5E" w:rsidRPr="00B375AD">
        <w:rPr>
          <w:rFonts w:ascii="GHEA Grapalat" w:hAnsi="GHEA Grapalat" w:cs="Sylfaen"/>
          <w:sz w:val="20"/>
          <w:szCs w:val="24"/>
          <w:lang w:val="hy-AM" w:eastAsia="en-US"/>
        </w:rPr>
        <w:t>այդպիսին չճանաչված</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որոշելու</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նպատակով</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նիստում</w:t>
      </w:r>
      <w:r w:rsidRPr="00B375AD">
        <w:rPr>
          <w:rFonts w:ascii="GHEA Grapalat" w:hAnsi="GHEA Grapalat" w:cs="Sylfaen"/>
          <w:sz w:val="20"/>
          <w:szCs w:val="24"/>
          <w:lang w:val="af-ZA" w:eastAsia="en-US"/>
        </w:rPr>
        <w:t xml:space="preserve"> </w:t>
      </w:r>
      <w:r w:rsidR="00E56508" w:rsidRPr="00B375AD">
        <w:rPr>
          <w:rFonts w:ascii="GHEA Grapalat" w:hAnsi="GHEA Grapalat" w:cs="Sylfaen"/>
          <w:sz w:val="20"/>
          <w:szCs w:val="24"/>
          <w:lang w:val="hy-AM" w:eastAsia="en-US"/>
        </w:rPr>
        <w:t xml:space="preserve">հավասար գներ ներկայացրած </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հետ</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միաժամանակյա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եթե</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00E56508" w:rsidRPr="00B375AD">
        <w:rPr>
          <w:rFonts w:ascii="GHEA Grapalat" w:hAnsi="GHEA Grapalat" w:cs="Sylfaen"/>
          <w:sz w:val="20"/>
          <w:szCs w:val="24"/>
          <w:lang w:val="hy-AM" w:eastAsia="en-US"/>
        </w:rPr>
        <w:t>այդ</w:t>
      </w:r>
      <w:r w:rsidRPr="00B375AD">
        <w:rPr>
          <w:rFonts w:ascii="GHEA Grapalat" w:hAnsi="GHEA Grapalat" w:cs="Sylfaen"/>
          <w:sz w:val="20"/>
          <w:szCs w:val="24"/>
          <w:lang w:val="af-ZA" w:eastAsia="en-US"/>
        </w:rPr>
        <w:t xml:space="preserve"> </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համապատասխան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լիազորություն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ունեցող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ներկայացուցիչները</w:t>
      </w:r>
      <w:r w:rsidRPr="00B375AD">
        <w:rPr>
          <w:rFonts w:ascii="GHEA Grapalat" w:hAnsi="GHEA Grapalat" w:cs="Sylfaen"/>
          <w:sz w:val="20"/>
          <w:szCs w:val="24"/>
          <w:lang w:val="af-ZA" w:eastAsia="en-US"/>
        </w:rPr>
        <w:t>),</w:t>
      </w:r>
    </w:p>
    <w:p w14:paraId="2FB3CE74" w14:textId="77777777" w:rsidR="009B6D58" w:rsidRPr="00B375AD" w:rsidRDefault="009B6D58" w:rsidP="00EF3662">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բ</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հակառակ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դեպքում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կասեցվում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մեկ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աշխատանքային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ընթացքում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քարտուղարը</w:t>
      </w:r>
      <w:r w:rsidRPr="00B375AD">
        <w:rPr>
          <w:rFonts w:ascii="GHEA Grapalat" w:hAnsi="GHEA Grapalat" w:cs="Sylfaen"/>
          <w:sz w:val="20"/>
          <w:szCs w:val="24"/>
          <w:lang w:val="af-ZA" w:eastAsia="en-US"/>
        </w:rPr>
        <w:t xml:space="preserve"> </w:t>
      </w:r>
      <w:r w:rsidR="00E56508" w:rsidRPr="00B375AD">
        <w:rPr>
          <w:rFonts w:ascii="GHEA Grapalat" w:hAnsi="GHEA Grapalat" w:cs="Sylfaen"/>
          <w:sz w:val="20"/>
          <w:szCs w:val="24"/>
          <w:lang w:val="hy-AM" w:eastAsia="en-US"/>
        </w:rPr>
        <w:t xml:space="preserve">հավասար գներ </w:t>
      </w:r>
      <w:r w:rsidR="00143E8C" w:rsidRPr="00B375AD">
        <w:rPr>
          <w:rFonts w:ascii="GHEA Grapalat" w:hAnsi="GHEA Grapalat" w:cs="Sylfaen"/>
          <w:sz w:val="20"/>
          <w:szCs w:val="24"/>
          <w:lang w:val="ru-RU" w:eastAsia="en-US"/>
        </w:rPr>
        <w:t>ներկայացրած</w:t>
      </w:r>
      <w:r w:rsidR="00143E8C" w:rsidRPr="00B375AD">
        <w:rPr>
          <w:rFonts w:ascii="GHEA Grapalat" w:hAnsi="GHEA Grapalat" w:cs="Sylfaen"/>
          <w:sz w:val="20"/>
          <w:szCs w:val="24"/>
          <w:lang w:val="af-ZA" w:eastAsia="en-US"/>
        </w:rPr>
        <w:t xml:space="preserve"> </w:t>
      </w:r>
      <w:r w:rsidR="00143E8C" w:rsidRPr="00B375AD">
        <w:rPr>
          <w:rFonts w:ascii="GHEA Grapalat" w:hAnsi="GHEA Grapalat" w:cs="Sylfaen"/>
          <w:sz w:val="20"/>
          <w:szCs w:val="24"/>
          <w:lang w:val="ru-RU" w:eastAsia="en-US"/>
        </w:rPr>
        <w:t>մասնակիցներին</w:t>
      </w:r>
      <w:r w:rsidR="00143E8C" w:rsidRPr="00B375AD">
        <w:rPr>
          <w:rFonts w:ascii="GHEA Grapalat" w:hAnsi="GHEA Grapalat" w:cs="Sylfaen"/>
          <w:sz w:val="20"/>
          <w:szCs w:val="24"/>
          <w:lang w:val="af-ZA" w:eastAsia="en-US"/>
        </w:rPr>
        <w:t xml:space="preserve"> </w:t>
      </w:r>
      <w:r w:rsidR="00A232D9" w:rsidRPr="00B375AD">
        <w:rPr>
          <w:rFonts w:ascii="GHEA Grapalat" w:hAnsi="GHEA Grapalat" w:cs="Sylfaen"/>
          <w:sz w:val="20"/>
          <w:szCs w:val="24"/>
          <w:lang w:val="af-ZA" w:eastAsia="en-US"/>
        </w:rPr>
        <w:t xml:space="preserve">էլեկտրոնային եղանակով </w:t>
      </w:r>
      <w:r w:rsidRPr="00B375AD">
        <w:rPr>
          <w:rFonts w:ascii="GHEA Grapalat" w:hAnsi="GHEA Grapalat" w:cs="Sylfaen"/>
          <w:sz w:val="20"/>
          <w:szCs w:val="24"/>
          <w:lang w:val="ru-RU" w:eastAsia="en-US"/>
        </w:rPr>
        <w:t>միաժամանակ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ծանուցում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նվազեցման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շուրջ</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միաժամանակյա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վարման</w:t>
      </w:r>
      <w:r w:rsidR="00880C5E" w:rsidRPr="00B375AD">
        <w:rPr>
          <w:rFonts w:ascii="GHEA Grapalat" w:hAnsi="GHEA Grapalat" w:cs="Sylfaen"/>
          <w:sz w:val="20"/>
          <w:szCs w:val="24"/>
          <w:lang w:val="hy-AM" w:eastAsia="en-US"/>
        </w:rPr>
        <w:t xml:space="preserve"> պայմանների, տևողության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ժամի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վայրի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մասին</w:t>
      </w:r>
      <w:r w:rsidRPr="00B375AD">
        <w:rPr>
          <w:rFonts w:ascii="GHEA Grapalat" w:hAnsi="GHEA Grapalat" w:cs="Sylfaen"/>
          <w:sz w:val="20"/>
          <w:szCs w:val="24"/>
          <w:lang w:val="af-ZA" w:eastAsia="en-US"/>
        </w:rPr>
        <w:t>,</w:t>
      </w:r>
    </w:p>
    <w:p w14:paraId="200406D1" w14:textId="77777777" w:rsidR="009B6D58" w:rsidRPr="00B375AD" w:rsidRDefault="009B6D58" w:rsidP="00EF3662">
      <w:pPr>
        <w:pStyle w:val="norm"/>
        <w:spacing w:line="240" w:lineRule="auto"/>
        <w:rPr>
          <w:rFonts w:ascii="GHEA Grapalat" w:hAnsi="GHEA Grapalat" w:cs="Sylfaen"/>
          <w:color w:val="FF0000"/>
          <w:sz w:val="20"/>
          <w:szCs w:val="24"/>
          <w:lang w:val="af-ZA" w:eastAsia="en-US"/>
        </w:rPr>
      </w:pPr>
      <w:r w:rsidRPr="00B375AD">
        <w:rPr>
          <w:rFonts w:ascii="GHEA Grapalat" w:hAnsi="GHEA Grapalat" w:cs="Sylfaen"/>
          <w:sz w:val="20"/>
          <w:szCs w:val="24"/>
          <w:lang w:val="ru-RU" w:eastAsia="en-US"/>
        </w:rPr>
        <w:t>գ</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ոչ</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շուտ</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քան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ծանուցումն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ուղարկվելու</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հաջորդող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օրվանից</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երկրորդ</w:t>
      </w:r>
      <w:r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af-ZA" w:eastAsia="en-US"/>
        </w:rPr>
        <w:t xml:space="preserve">և ոչ ուշ, քան </w:t>
      </w:r>
      <w:r w:rsidR="008A2FF1" w:rsidRPr="00B375AD">
        <w:rPr>
          <w:rFonts w:ascii="GHEA Grapalat" w:hAnsi="GHEA Grapalat" w:cs="Sylfaen"/>
          <w:sz w:val="20"/>
          <w:szCs w:val="24"/>
          <w:lang w:val="hy-AM" w:eastAsia="en-US"/>
        </w:rPr>
        <w:t>հինգերորդ</w:t>
      </w:r>
      <w:r w:rsidR="008A2FF1"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աշխատանքային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օրը</w:t>
      </w:r>
      <w:r w:rsidRPr="00B375AD">
        <w:rPr>
          <w:rFonts w:ascii="GHEA Grapalat" w:hAnsi="GHEA Grapalat" w:cs="Sylfaen"/>
          <w:sz w:val="20"/>
          <w:szCs w:val="24"/>
          <w:lang w:val="af-ZA" w:eastAsia="en-US"/>
        </w:rPr>
        <w:t xml:space="preserve">, </w:t>
      </w:r>
    </w:p>
    <w:p w14:paraId="55864F20" w14:textId="77777777" w:rsidR="009B6D58" w:rsidRPr="00B375AD" w:rsidRDefault="009B6D58" w:rsidP="00154FCB">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դ</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յուրաքանչյուր</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eastAsia="en-US"/>
        </w:rPr>
        <w:t>մ</w:t>
      </w:r>
      <w:r w:rsidR="003B1FC0" w:rsidRPr="00B375AD">
        <w:rPr>
          <w:rFonts w:ascii="GHEA Grapalat" w:hAnsi="GHEA Grapalat" w:cs="Sylfaen"/>
          <w:sz w:val="20"/>
          <w:szCs w:val="24"/>
          <w:lang w:eastAsia="en-US"/>
        </w:rPr>
        <w:t>ա</w:t>
      </w:r>
      <w:r w:rsidRPr="00B375AD">
        <w:rPr>
          <w:rFonts w:ascii="GHEA Grapalat" w:hAnsi="GHEA Grapalat" w:cs="Sylfaen"/>
          <w:sz w:val="20"/>
          <w:szCs w:val="24"/>
          <w:lang w:val="ru-RU" w:eastAsia="en-US"/>
        </w:rPr>
        <w:t>սնակցի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տվյալ</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պահին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ներկայացրած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առաջարկը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հրապարակվում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մյուս</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w:t>
      </w:r>
      <w:r w:rsidR="00E56508" w:rsidRPr="00B375AD">
        <w:rPr>
          <w:rFonts w:ascii="GHEA Grapalat" w:hAnsi="GHEA Grapalat" w:cs="Sylfaen"/>
          <w:sz w:val="20"/>
          <w:szCs w:val="24"/>
          <w:lang w:val="hy-AM" w:eastAsia="en-US"/>
        </w:rPr>
        <w:t>ցի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մինչև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նախատեսված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վերջնաժամկետի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ավարտը</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կարող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վերանայել</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իր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առաջարկը</w:t>
      </w:r>
      <w:r w:rsidRPr="00B375AD">
        <w:rPr>
          <w:rFonts w:ascii="GHEA Grapalat" w:hAnsi="GHEA Grapalat" w:cs="Sylfaen"/>
          <w:sz w:val="20"/>
          <w:szCs w:val="24"/>
          <w:lang w:val="af-ZA" w:eastAsia="en-US"/>
        </w:rPr>
        <w:t>,</w:t>
      </w:r>
    </w:p>
    <w:p w14:paraId="1C96583E" w14:textId="77777777" w:rsidR="00E56508" w:rsidRPr="00B375A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ru-RU"/>
        </w:rPr>
        <w:t>ե</w:t>
      </w:r>
      <w:r w:rsidRPr="00B375AD">
        <w:rPr>
          <w:rFonts w:ascii="GHEA Grapalat" w:hAnsi="GHEA Grapalat" w:cs="Sylfaen"/>
          <w:sz w:val="20"/>
          <w:lang w:val="af-ZA"/>
        </w:rPr>
        <w:t xml:space="preserve">. </w:t>
      </w:r>
      <w:r w:rsidRPr="00B375AD">
        <w:rPr>
          <w:rFonts w:ascii="GHEA Grapalat" w:hAnsi="GHEA Grapalat" w:cs="Sylfaen"/>
          <w:sz w:val="20"/>
          <w:lang w:val="ru-RU"/>
        </w:rPr>
        <w:t>բանակցությունների</w:t>
      </w:r>
      <w:r w:rsidRPr="00B375AD">
        <w:rPr>
          <w:rFonts w:ascii="GHEA Grapalat" w:hAnsi="GHEA Grapalat" w:cs="Sylfaen"/>
          <w:sz w:val="20"/>
          <w:lang w:val="af-ZA"/>
        </w:rPr>
        <w:t xml:space="preserve"> </w:t>
      </w:r>
      <w:r w:rsidRPr="00B375AD">
        <w:rPr>
          <w:rFonts w:ascii="GHEA Grapalat" w:hAnsi="GHEA Grapalat" w:cs="Sylfaen"/>
          <w:sz w:val="20"/>
          <w:lang w:val="ru-RU"/>
        </w:rPr>
        <w:t>համար</w:t>
      </w:r>
      <w:r w:rsidRPr="00B375AD">
        <w:rPr>
          <w:rFonts w:ascii="GHEA Grapalat" w:hAnsi="GHEA Grapalat" w:cs="Sylfaen"/>
          <w:sz w:val="20"/>
          <w:lang w:val="af-ZA"/>
        </w:rPr>
        <w:t xml:space="preserve"> </w:t>
      </w:r>
      <w:r w:rsidRPr="00B375AD">
        <w:rPr>
          <w:rFonts w:ascii="GHEA Grapalat" w:hAnsi="GHEA Grapalat" w:cs="Sylfaen"/>
          <w:sz w:val="20"/>
          <w:lang w:val="ru-RU"/>
        </w:rPr>
        <w:t>սահմանված</w:t>
      </w:r>
      <w:r w:rsidRPr="00B375AD">
        <w:rPr>
          <w:rFonts w:ascii="GHEA Grapalat" w:hAnsi="GHEA Grapalat" w:cs="Sylfaen"/>
          <w:sz w:val="20"/>
          <w:lang w:val="af-ZA"/>
        </w:rPr>
        <w:t xml:space="preserve"> </w:t>
      </w:r>
      <w:r w:rsidRPr="00B375AD">
        <w:rPr>
          <w:rFonts w:ascii="GHEA Grapalat" w:hAnsi="GHEA Grapalat" w:cs="Sylfaen"/>
          <w:sz w:val="20"/>
          <w:lang w:val="ru-RU"/>
        </w:rPr>
        <w:t>վերջնաժամկետը</w:t>
      </w:r>
      <w:r w:rsidRPr="00B375AD">
        <w:rPr>
          <w:rFonts w:ascii="GHEA Grapalat" w:hAnsi="GHEA Grapalat" w:cs="Sylfaen"/>
          <w:sz w:val="20"/>
          <w:lang w:val="af-ZA"/>
        </w:rPr>
        <w:t xml:space="preserve"> </w:t>
      </w:r>
      <w:r w:rsidRPr="00B375AD">
        <w:rPr>
          <w:rFonts w:ascii="GHEA Grapalat" w:hAnsi="GHEA Grapalat" w:cs="Sylfaen"/>
          <w:sz w:val="20"/>
          <w:lang w:val="ru-RU"/>
        </w:rPr>
        <w:t>լրանալու</w:t>
      </w:r>
      <w:r w:rsidRPr="00B375AD">
        <w:rPr>
          <w:rFonts w:ascii="GHEA Grapalat" w:hAnsi="GHEA Grapalat" w:cs="Sylfaen"/>
          <w:sz w:val="20"/>
          <w:lang w:val="af-ZA"/>
        </w:rPr>
        <w:t xml:space="preserve"> </w:t>
      </w:r>
      <w:r w:rsidRPr="00B375AD">
        <w:rPr>
          <w:rFonts w:ascii="GHEA Grapalat" w:hAnsi="GHEA Grapalat" w:cs="Sylfaen"/>
          <w:sz w:val="20"/>
          <w:lang w:val="ru-RU"/>
        </w:rPr>
        <w:t>պահին</w:t>
      </w:r>
      <w:r w:rsidRPr="00B375AD">
        <w:rPr>
          <w:rFonts w:ascii="GHEA Grapalat" w:hAnsi="GHEA Grapalat" w:cs="Sylfaen"/>
          <w:sz w:val="20"/>
          <w:lang w:val="af-ZA"/>
        </w:rPr>
        <w:t xml:space="preserve">, </w:t>
      </w:r>
      <w:r w:rsidRPr="00B375AD">
        <w:rPr>
          <w:rFonts w:ascii="GHEA Grapalat" w:hAnsi="GHEA Grapalat" w:cs="Sylfaen"/>
          <w:sz w:val="20"/>
          <w:lang w:val="ru-RU"/>
        </w:rPr>
        <w:t>ըստ</w:t>
      </w:r>
      <w:r w:rsidR="00F4506C" w:rsidRPr="00B375AD">
        <w:rPr>
          <w:rFonts w:ascii="GHEA Grapalat" w:hAnsi="GHEA Grapalat" w:cs="Sylfaen"/>
          <w:sz w:val="20"/>
          <w:lang w:val="hy-AM"/>
        </w:rPr>
        <w:t xml:space="preserve"> դրան ներկա</w:t>
      </w:r>
      <w:r w:rsidRPr="00B375AD">
        <w:rPr>
          <w:rFonts w:ascii="GHEA Grapalat" w:hAnsi="GHEA Grapalat" w:cs="Sylfaen"/>
          <w:sz w:val="20"/>
          <w:lang w:val="af-ZA"/>
        </w:rPr>
        <w:t xml:space="preserve"> </w:t>
      </w:r>
      <w:r w:rsidR="007210AC" w:rsidRPr="00B375AD">
        <w:rPr>
          <w:rFonts w:ascii="GHEA Grapalat" w:hAnsi="GHEA Grapalat" w:cs="Sylfaen"/>
          <w:sz w:val="20"/>
          <w:lang w:val="af-ZA"/>
        </w:rPr>
        <w:t>մ</w:t>
      </w:r>
      <w:r w:rsidRPr="00B375AD">
        <w:rPr>
          <w:rFonts w:ascii="GHEA Grapalat" w:hAnsi="GHEA Grapalat" w:cs="Sylfaen"/>
          <w:sz w:val="20"/>
          <w:lang w:val="ru-RU"/>
        </w:rPr>
        <w:t>ասնակիցների</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գների</w:t>
      </w:r>
      <w:r w:rsidRPr="00B375AD">
        <w:rPr>
          <w:rFonts w:ascii="GHEA Grapalat" w:hAnsi="GHEA Grapalat" w:cs="Sylfaen"/>
          <w:sz w:val="20"/>
          <w:lang w:val="af-ZA"/>
        </w:rPr>
        <w:t xml:space="preserve">, </w:t>
      </w:r>
      <w:r w:rsidRPr="00B375AD">
        <w:rPr>
          <w:rFonts w:ascii="GHEA Grapalat" w:hAnsi="GHEA Grapalat" w:cs="Sylfaen"/>
          <w:sz w:val="20"/>
          <w:lang w:val="ru-RU"/>
        </w:rPr>
        <w:t>որոշվում</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հայտարարվում</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00AB1DD6" w:rsidRPr="00B375AD">
        <w:rPr>
          <w:rFonts w:ascii="GHEA Grapalat" w:hAnsi="GHEA Grapalat" w:cs="Sylfaen"/>
          <w:sz w:val="20"/>
          <w:lang w:val="hy-AM"/>
        </w:rPr>
        <w:t>ընտրված</w:t>
      </w:r>
      <w:r w:rsidR="00AB1DD6"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00880C5E" w:rsidRPr="00B375AD">
        <w:rPr>
          <w:rFonts w:ascii="GHEA Grapalat" w:hAnsi="GHEA Grapalat" w:cs="Sylfaen"/>
          <w:sz w:val="20"/>
          <w:lang w:val="hy-AM"/>
        </w:rPr>
        <w:t>այդպիսին</w:t>
      </w:r>
      <w:r w:rsidR="00154FCB" w:rsidRPr="00B375AD">
        <w:rPr>
          <w:rFonts w:ascii="GHEA Grapalat" w:hAnsi="GHEA Grapalat" w:cs="Sylfaen"/>
          <w:sz w:val="20"/>
          <w:lang w:val="hy-AM"/>
        </w:rPr>
        <w:t xml:space="preserve"> </w:t>
      </w:r>
      <w:r w:rsidR="00880C5E" w:rsidRPr="00B375AD">
        <w:rPr>
          <w:rFonts w:ascii="GHEA Grapalat" w:hAnsi="GHEA Grapalat" w:cs="Sylfaen"/>
          <w:sz w:val="20"/>
          <w:lang w:val="hy-AM"/>
        </w:rPr>
        <w:t>չճանաչված</w:t>
      </w:r>
      <w:r w:rsidR="007210AC" w:rsidRPr="00B375AD">
        <w:rPr>
          <w:rFonts w:ascii="GHEA Grapalat" w:hAnsi="GHEA Grapalat" w:cs="Sylfaen"/>
          <w:sz w:val="20"/>
          <w:lang w:val="ru-RU"/>
        </w:rPr>
        <w:t>մ</w:t>
      </w:r>
      <w:r w:rsidRPr="00B375AD">
        <w:rPr>
          <w:rFonts w:ascii="GHEA Grapalat" w:hAnsi="GHEA Grapalat" w:cs="Sylfaen"/>
          <w:sz w:val="20"/>
          <w:lang w:val="ru-RU"/>
        </w:rPr>
        <w:t>ասնակիցները</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Եթե</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բանակցությունների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արդյունքում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մասնակիցների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ներկայացրած</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գները</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մնում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են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հավասար</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գնման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ընթացակարգն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Օրենքի</w:t>
      </w:r>
      <w:r w:rsidR="00E56508" w:rsidRPr="00B375AD">
        <w:rPr>
          <w:rFonts w:ascii="GHEA Grapalat" w:hAnsi="GHEA Grapalat" w:cs="Sylfaen"/>
          <w:sz w:val="20"/>
          <w:lang w:val="af-ZA"/>
        </w:rPr>
        <w:t xml:space="preserve"> 37-</w:t>
      </w:r>
      <w:r w:rsidR="00E56508" w:rsidRPr="00B375AD">
        <w:rPr>
          <w:rFonts w:ascii="GHEA Grapalat" w:hAnsi="GHEA Grapalat" w:cs="Sylfaen"/>
          <w:sz w:val="20"/>
          <w:lang w:val="ru-RU"/>
        </w:rPr>
        <w:t>րդ</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հոդվածի</w:t>
      </w:r>
      <w:r w:rsidR="00E56508" w:rsidRPr="00B375AD">
        <w:rPr>
          <w:rFonts w:ascii="GHEA Grapalat" w:hAnsi="GHEA Grapalat" w:cs="Sylfaen"/>
          <w:sz w:val="20"/>
          <w:lang w:val="af-ZA"/>
        </w:rPr>
        <w:t xml:space="preserve"> 1-</w:t>
      </w:r>
      <w:r w:rsidR="00E56508" w:rsidRPr="00B375AD">
        <w:rPr>
          <w:rFonts w:ascii="GHEA Grapalat" w:hAnsi="GHEA Grapalat" w:cs="Sylfaen"/>
          <w:sz w:val="20"/>
          <w:lang w:val="ru-RU"/>
        </w:rPr>
        <w:t>ին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մասի</w:t>
      </w:r>
      <w:r w:rsidR="00E56508" w:rsidRPr="00B375AD">
        <w:rPr>
          <w:rFonts w:ascii="GHEA Grapalat" w:hAnsi="GHEA Grapalat" w:cs="Sylfaen"/>
          <w:sz w:val="20"/>
          <w:lang w:val="af-ZA"/>
        </w:rPr>
        <w:t xml:space="preserve"> 1-</w:t>
      </w:r>
      <w:r w:rsidR="00E56508" w:rsidRPr="00B375AD">
        <w:rPr>
          <w:rFonts w:ascii="GHEA Grapalat" w:hAnsi="GHEA Grapalat" w:cs="Sylfaen"/>
          <w:sz w:val="20"/>
          <w:lang w:val="ru-RU"/>
        </w:rPr>
        <w:t>ին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կետի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հիման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վրա</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հայտարարվում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է</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չկայացած</w:t>
      </w:r>
      <w:r w:rsidR="00E56508" w:rsidRPr="00B375AD">
        <w:rPr>
          <w:rFonts w:ascii="GHEA Grapalat" w:hAnsi="GHEA Grapalat" w:cs="Sylfaen"/>
          <w:sz w:val="20"/>
          <w:lang w:val="af-ZA"/>
        </w:rPr>
        <w:t>:</w:t>
      </w:r>
    </w:p>
    <w:p w14:paraId="4EC3FF4A"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af-ZA"/>
        </w:rPr>
        <w:t xml:space="preserve">8.6. </w:t>
      </w:r>
      <w:r w:rsidRPr="00B375AD">
        <w:rPr>
          <w:rFonts w:ascii="GHEA Grapalat" w:hAnsi="GHEA Grapalat" w:cs="Sylfaen"/>
          <w:sz w:val="20"/>
          <w:lang w:val="ru-RU"/>
        </w:rPr>
        <w:t>Եթե</w:t>
      </w:r>
      <w:r w:rsidRPr="00B375AD">
        <w:rPr>
          <w:rFonts w:ascii="GHEA Grapalat" w:hAnsi="GHEA Grapalat" w:cs="Sylfaen"/>
          <w:sz w:val="20"/>
          <w:lang w:val="af-ZA"/>
        </w:rPr>
        <w:t xml:space="preserve"> </w:t>
      </w:r>
      <w:r w:rsidRPr="00B375AD">
        <w:rPr>
          <w:rFonts w:ascii="GHEA Grapalat" w:hAnsi="GHEA Grapalat" w:cs="Sylfaen"/>
          <w:sz w:val="20"/>
          <w:lang w:val="ru-RU"/>
        </w:rPr>
        <w:t>հրավերի</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պահանջների</w:t>
      </w:r>
      <w:r w:rsidRPr="00B375AD">
        <w:rPr>
          <w:rFonts w:ascii="GHEA Grapalat" w:hAnsi="GHEA Grapalat" w:cs="Sylfaen"/>
          <w:sz w:val="20"/>
          <w:lang w:val="af-ZA"/>
        </w:rPr>
        <w:t xml:space="preserve"> </w:t>
      </w:r>
      <w:r w:rsidRPr="00B375AD">
        <w:rPr>
          <w:rFonts w:ascii="GHEA Grapalat" w:hAnsi="GHEA Grapalat" w:cs="Sylfaen"/>
          <w:sz w:val="20"/>
          <w:lang w:val="ru-RU"/>
        </w:rPr>
        <w:t>նկատմամբ</w:t>
      </w:r>
      <w:r w:rsidRPr="00B375AD">
        <w:rPr>
          <w:rFonts w:ascii="GHEA Grapalat" w:hAnsi="GHEA Grapalat" w:cs="Sylfaen"/>
          <w:sz w:val="20"/>
          <w:lang w:val="af-ZA"/>
        </w:rPr>
        <w:t xml:space="preserve"> </w:t>
      </w:r>
      <w:r w:rsidRPr="00B375AD">
        <w:rPr>
          <w:rFonts w:ascii="GHEA Grapalat" w:hAnsi="GHEA Grapalat" w:cs="Sylfaen"/>
          <w:sz w:val="20"/>
          <w:lang w:val="ru-RU"/>
        </w:rPr>
        <w:t>բավարար</w:t>
      </w:r>
      <w:r w:rsidRPr="00B375AD">
        <w:rPr>
          <w:rFonts w:ascii="GHEA Grapalat" w:hAnsi="GHEA Grapalat" w:cs="Sylfaen"/>
          <w:sz w:val="20"/>
          <w:lang w:val="af-ZA"/>
        </w:rPr>
        <w:t xml:space="preserve"> </w:t>
      </w:r>
      <w:r w:rsidRPr="00B375AD">
        <w:rPr>
          <w:rFonts w:ascii="GHEA Grapalat" w:hAnsi="GHEA Grapalat" w:cs="Sylfaen"/>
          <w:sz w:val="20"/>
          <w:lang w:val="ru-RU"/>
        </w:rPr>
        <w:t>գնահատված</w:t>
      </w:r>
      <w:r w:rsidRPr="00B375AD">
        <w:rPr>
          <w:rFonts w:ascii="GHEA Grapalat" w:hAnsi="GHEA Grapalat" w:cs="Sylfaen"/>
          <w:sz w:val="20"/>
          <w:lang w:val="af-ZA"/>
        </w:rPr>
        <w:t xml:space="preserve"> </w:t>
      </w:r>
      <w:r w:rsidRPr="00B375AD">
        <w:rPr>
          <w:rFonts w:ascii="GHEA Grapalat" w:hAnsi="GHEA Grapalat" w:cs="Sylfaen"/>
          <w:sz w:val="20"/>
          <w:lang w:val="ru-RU"/>
        </w:rPr>
        <w:t>հայտեր</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մասնակիցների</w:t>
      </w:r>
      <w:r w:rsidRPr="00B375AD">
        <w:rPr>
          <w:rFonts w:ascii="GHEA Grapalat" w:hAnsi="GHEA Grapalat" w:cs="Sylfaen"/>
          <w:sz w:val="20"/>
          <w:lang w:val="af-ZA"/>
        </w:rPr>
        <w:t xml:space="preserve"> </w:t>
      </w:r>
      <w:r w:rsidRPr="00B375AD">
        <w:rPr>
          <w:rFonts w:ascii="GHEA Grapalat" w:hAnsi="GHEA Grapalat" w:cs="Sylfaen"/>
          <w:sz w:val="20"/>
          <w:lang w:val="ru-RU"/>
        </w:rPr>
        <w:t>գները</w:t>
      </w:r>
      <w:r w:rsidRPr="00B375AD">
        <w:rPr>
          <w:rFonts w:ascii="GHEA Grapalat" w:hAnsi="GHEA Grapalat" w:cs="Sylfaen"/>
          <w:sz w:val="20"/>
          <w:lang w:val="af-ZA"/>
        </w:rPr>
        <w:t xml:space="preserve"> </w:t>
      </w:r>
      <w:r w:rsidRPr="00B375AD">
        <w:rPr>
          <w:rFonts w:ascii="GHEA Grapalat" w:hAnsi="GHEA Grapalat" w:cs="Sylfaen"/>
          <w:sz w:val="20"/>
          <w:lang w:val="ru-RU"/>
        </w:rPr>
        <w:t>գերազանցում</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գնման</w:t>
      </w:r>
      <w:r w:rsidRPr="00B375AD">
        <w:rPr>
          <w:rFonts w:ascii="GHEA Grapalat" w:hAnsi="GHEA Grapalat" w:cs="Sylfaen"/>
          <w:sz w:val="20"/>
          <w:lang w:val="af-ZA"/>
        </w:rPr>
        <w:t xml:space="preserve"> </w:t>
      </w:r>
      <w:r w:rsidRPr="00B375AD">
        <w:rPr>
          <w:rFonts w:ascii="GHEA Grapalat" w:hAnsi="GHEA Grapalat" w:cs="Sylfaen"/>
          <w:sz w:val="20"/>
          <w:lang w:val="ru-RU"/>
        </w:rPr>
        <w:t>գինը</w:t>
      </w:r>
      <w:r w:rsidRPr="00B375AD">
        <w:rPr>
          <w:rFonts w:ascii="GHEA Grapalat" w:hAnsi="GHEA Grapalat" w:cs="Sylfaen"/>
          <w:sz w:val="20"/>
          <w:lang w:val="af-ZA"/>
        </w:rPr>
        <w:t xml:space="preserve">, </w:t>
      </w:r>
      <w:r w:rsidRPr="00B375AD">
        <w:rPr>
          <w:rFonts w:ascii="GHEA Grapalat" w:hAnsi="GHEA Grapalat" w:cs="Sylfaen"/>
          <w:sz w:val="20"/>
          <w:lang w:val="ru-RU"/>
        </w:rPr>
        <w:t>ապա</w:t>
      </w:r>
      <w:r w:rsidRPr="00B375AD">
        <w:rPr>
          <w:rFonts w:ascii="GHEA Grapalat" w:hAnsi="GHEA Grapalat" w:cs="Sylfaen"/>
          <w:sz w:val="20"/>
          <w:lang w:val="af-ZA"/>
        </w:rPr>
        <w:t xml:space="preserve"> </w:t>
      </w:r>
      <w:r w:rsidRPr="00B375AD">
        <w:rPr>
          <w:rFonts w:ascii="GHEA Grapalat" w:hAnsi="GHEA Grapalat" w:cs="Sylfaen"/>
          <w:sz w:val="20"/>
          <w:lang w:val="ru-RU"/>
        </w:rPr>
        <w:t>գնահատող</w:t>
      </w:r>
      <w:r w:rsidRPr="00B375AD">
        <w:rPr>
          <w:rFonts w:ascii="GHEA Grapalat" w:hAnsi="GHEA Grapalat" w:cs="Sylfaen"/>
          <w:sz w:val="20"/>
          <w:lang w:val="af-ZA"/>
        </w:rPr>
        <w:t xml:space="preserve"> </w:t>
      </w:r>
      <w:r w:rsidRPr="00B375AD">
        <w:rPr>
          <w:rFonts w:ascii="GHEA Grapalat" w:hAnsi="GHEA Grapalat" w:cs="Sylfaen"/>
          <w:sz w:val="20"/>
          <w:lang w:val="ru-RU"/>
        </w:rPr>
        <w:t>հանձնաժողովը</w:t>
      </w:r>
      <w:r w:rsidRPr="00B375AD">
        <w:rPr>
          <w:rFonts w:ascii="GHEA Grapalat" w:hAnsi="GHEA Grapalat" w:cs="Sylfaen"/>
          <w:sz w:val="20"/>
          <w:lang w:val="af-ZA"/>
        </w:rPr>
        <w:t xml:space="preserve"> </w:t>
      </w:r>
      <w:r w:rsidRPr="00B375AD">
        <w:rPr>
          <w:rFonts w:ascii="GHEA Grapalat" w:hAnsi="GHEA Grapalat" w:cs="Sylfaen"/>
          <w:sz w:val="20"/>
          <w:lang w:val="ru-RU"/>
        </w:rPr>
        <w:t>կարող</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ցածր</w:t>
      </w:r>
      <w:r w:rsidRPr="00B375AD">
        <w:rPr>
          <w:rFonts w:ascii="GHEA Grapalat" w:hAnsi="GHEA Grapalat" w:cs="Sylfaen"/>
          <w:sz w:val="20"/>
          <w:lang w:val="af-ZA"/>
        </w:rPr>
        <w:t xml:space="preserve"> </w:t>
      </w:r>
      <w:r w:rsidRPr="00B375AD">
        <w:rPr>
          <w:rFonts w:ascii="GHEA Grapalat" w:hAnsi="GHEA Grapalat" w:cs="Sylfaen"/>
          <w:sz w:val="20"/>
          <w:lang w:val="ru-RU"/>
        </w:rPr>
        <w:t>գնային</w:t>
      </w:r>
      <w:r w:rsidRPr="00B375AD">
        <w:rPr>
          <w:rFonts w:ascii="GHEA Grapalat" w:hAnsi="GHEA Grapalat" w:cs="Sylfaen"/>
          <w:sz w:val="20"/>
          <w:lang w:val="af-ZA"/>
        </w:rPr>
        <w:t xml:space="preserve"> </w:t>
      </w:r>
      <w:r w:rsidRPr="00B375AD">
        <w:rPr>
          <w:rFonts w:ascii="GHEA Grapalat" w:hAnsi="GHEA Grapalat" w:cs="Sylfaen"/>
          <w:sz w:val="20"/>
          <w:lang w:val="ru-RU"/>
        </w:rPr>
        <w:t>առաջարկ</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մասնակցին</w:t>
      </w:r>
      <w:r w:rsidRPr="00B375AD">
        <w:rPr>
          <w:rFonts w:ascii="GHEA Grapalat" w:hAnsi="GHEA Grapalat" w:cs="Sylfaen"/>
          <w:sz w:val="20"/>
          <w:lang w:val="af-ZA"/>
        </w:rPr>
        <w:t xml:space="preserve"> </w:t>
      </w:r>
      <w:r w:rsidRPr="00B375AD">
        <w:rPr>
          <w:rFonts w:ascii="GHEA Grapalat" w:hAnsi="GHEA Grapalat" w:cs="Sylfaen"/>
          <w:sz w:val="20"/>
          <w:lang w:val="ru-RU"/>
        </w:rPr>
        <w:t>հայտարարել</w:t>
      </w:r>
      <w:r w:rsidRPr="00B375AD">
        <w:rPr>
          <w:rFonts w:ascii="GHEA Grapalat" w:hAnsi="GHEA Grapalat" w:cs="Sylfaen"/>
          <w:sz w:val="20"/>
          <w:lang w:val="af-ZA"/>
        </w:rPr>
        <w:t xml:space="preserve"> </w:t>
      </w:r>
      <w:r w:rsidRPr="00B375AD">
        <w:rPr>
          <w:rFonts w:ascii="GHEA Grapalat" w:hAnsi="GHEA Grapalat" w:cs="Sylfaen"/>
          <w:sz w:val="20"/>
          <w:lang w:val="ru-RU"/>
        </w:rPr>
        <w:t>ընտրված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w:t>
      </w:r>
      <w:r w:rsidRPr="00B375AD">
        <w:rPr>
          <w:rFonts w:ascii="GHEA Grapalat" w:hAnsi="GHEA Grapalat" w:cs="Sylfaen"/>
          <w:sz w:val="20"/>
          <w:lang w:val="af-ZA"/>
        </w:rPr>
        <w:t xml:space="preserve"> </w:t>
      </w:r>
      <w:r w:rsidRPr="00B375AD">
        <w:rPr>
          <w:rFonts w:ascii="GHEA Grapalat" w:hAnsi="GHEA Grapalat" w:cs="Sylfaen"/>
          <w:sz w:val="20"/>
          <w:lang w:val="ru-RU"/>
        </w:rPr>
        <w:t>պայմանով</w:t>
      </w:r>
      <w:r w:rsidRPr="00B375AD">
        <w:rPr>
          <w:rFonts w:ascii="GHEA Grapalat" w:hAnsi="GHEA Grapalat" w:cs="Sylfaen"/>
          <w:sz w:val="20"/>
          <w:lang w:val="af-ZA"/>
        </w:rPr>
        <w:t xml:space="preserve">, </w:t>
      </w:r>
      <w:r w:rsidRPr="00B375AD">
        <w:rPr>
          <w:rFonts w:ascii="GHEA Grapalat" w:hAnsi="GHEA Grapalat" w:cs="Sylfaen"/>
          <w:sz w:val="20"/>
          <w:lang w:val="ru-RU"/>
        </w:rPr>
        <w:t>որ</w:t>
      </w:r>
      <w:r w:rsidRPr="00B375AD">
        <w:rPr>
          <w:rFonts w:ascii="GHEA Grapalat" w:hAnsi="GHEA Grapalat" w:cs="Sylfaen"/>
          <w:sz w:val="20"/>
          <w:lang w:val="af-ZA"/>
        </w:rPr>
        <w:t xml:space="preserve"> </w:t>
      </w:r>
      <w:r w:rsidRPr="00B375AD">
        <w:rPr>
          <w:rFonts w:ascii="GHEA Grapalat" w:hAnsi="GHEA Grapalat" w:cs="Sylfaen"/>
          <w:sz w:val="20"/>
          <w:lang w:val="ru-RU"/>
        </w:rPr>
        <w:t>վերջինիս</w:t>
      </w:r>
      <w:r w:rsidRPr="00B375AD">
        <w:rPr>
          <w:rFonts w:ascii="GHEA Grapalat" w:hAnsi="GHEA Grapalat" w:cs="Sylfaen"/>
          <w:sz w:val="20"/>
          <w:lang w:val="af-ZA"/>
        </w:rPr>
        <w:t xml:space="preserve"> </w:t>
      </w:r>
      <w:r w:rsidRPr="00B375AD">
        <w:rPr>
          <w:rFonts w:ascii="GHEA Grapalat" w:hAnsi="GHEA Grapalat" w:cs="Sylfaen"/>
          <w:sz w:val="20"/>
          <w:lang w:val="ru-RU"/>
        </w:rPr>
        <w:t>հետ</w:t>
      </w:r>
      <w:r w:rsidRPr="00B375AD">
        <w:rPr>
          <w:rFonts w:ascii="GHEA Grapalat" w:hAnsi="GHEA Grapalat" w:cs="Sylfaen"/>
          <w:sz w:val="20"/>
          <w:lang w:val="af-ZA"/>
        </w:rPr>
        <w:t xml:space="preserve"> </w:t>
      </w:r>
      <w:r w:rsidRPr="00B375AD">
        <w:rPr>
          <w:rFonts w:ascii="GHEA Grapalat" w:hAnsi="GHEA Grapalat" w:cs="Sylfaen"/>
          <w:sz w:val="20"/>
          <w:lang w:val="ru-RU"/>
        </w:rPr>
        <w:t>կնքվող</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պայմանագրով</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նախատեսված</w:t>
      </w:r>
      <w:r w:rsidRPr="00B375AD">
        <w:rPr>
          <w:rFonts w:ascii="GHEA Grapalat" w:hAnsi="GHEA Grapalat" w:cs="Sylfaen"/>
          <w:sz w:val="20"/>
          <w:lang w:val="af-ZA"/>
        </w:rPr>
        <w:t xml:space="preserve"> </w:t>
      </w:r>
      <w:r w:rsidRPr="00B375AD">
        <w:rPr>
          <w:rFonts w:ascii="GHEA Grapalat" w:hAnsi="GHEA Grapalat" w:cs="Sylfaen"/>
          <w:sz w:val="20"/>
          <w:lang w:val="ru-RU"/>
        </w:rPr>
        <w:t>կողմերի</w:t>
      </w:r>
      <w:r w:rsidRPr="00B375AD">
        <w:rPr>
          <w:rFonts w:ascii="GHEA Grapalat" w:hAnsi="GHEA Grapalat" w:cs="Sylfaen"/>
          <w:sz w:val="20"/>
          <w:lang w:val="af-ZA"/>
        </w:rPr>
        <w:t xml:space="preserve"> </w:t>
      </w:r>
      <w:r w:rsidRPr="00B375AD">
        <w:rPr>
          <w:rFonts w:ascii="GHEA Grapalat" w:hAnsi="GHEA Grapalat" w:cs="Sylfaen"/>
          <w:sz w:val="20"/>
          <w:lang w:val="ru-RU"/>
        </w:rPr>
        <w:t>իրավունքներն</w:t>
      </w:r>
      <w:r w:rsidRPr="00B375AD">
        <w:rPr>
          <w:rFonts w:ascii="GHEA Grapalat" w:hAnsi="GHEA Grapalat" w:cs="Sylfaen"/>
          <w:sz w:val="20"/>
          <w:lang w:val="af-ZA"/>
        </w:rPr>
        <w:t xml:space="preserve"> </w:t>
      </w:r>
      <w:r w:rsidRPr="00B375AD">
        <w:rPr>
          <w:rFonts w:ascii="GHEA Grapalat" w:hAnsi="GHEA Grapalat" w:cs="Sylfaen"/>
          <w:sz w:val="20"/>
          <w:lang w:val="ru-RU"/>
        </w:rPr>
        <w:t>ու</w:t>
      </w:r>
      <w:r w:rsidRPr="00B375AD">
        <w:rPr>
          <w:rFonts w:ascii="GHEA Grapalat" w:hAnsi="GHEA Grapalat" w:cs="Sylfaen"/>
          <w:sz w:val="20"/>
          <w:lang w:val="af-ZA"/>
        </w:rPr>
        <w:t xml:space="preserve"> </w:t>
      </w:r>
      <w:r w:rsidRPr="00B375AD">
        <w:rPr>
          <w:rFonts w:ascii="GHEA Grapalat" w:hAnsi="GHEA Grapalat" w:cs="Sylfaen"/>
          <w:sz w:val="20"/>
          <w:lang w:val="ru-RU"/>
        </w:rPr>
        <w:t>պարտականություններն</w:t>
      </w:r>
      <w:r w:rsidRPr="00B375AD">
        <w:rPr>
          <w:rFonts w:ascii="GHEA Grapalat" w:hAnsi="GHEA Grapalat" w:cs="Sylfaen"/>
          <w:sz w:val="20"/>
          <w:lang w:val="af-ZA"/>
        </w:rPr>
        <w:t xml:space="preserve"> </w:t>
      </w:r>
      <w:r w:rsidRPr="00B375AD">
        <w:rPr>
          <w:rFonts w:ascii="GHEA Grapalat" w:hAnsi="GHEA Grapalat" w:cs="Sylfaen"/>
          <w:sz w:val="20"/>
          <w:lang w:val="ru-RU"/>
        </w:rPr>
        <w:t>ուժի</w:t>
      </w:r>
      <w:r w:rsidRPr="00B375AD">
        <w:rPr>
          <w:rFonts w:ascii="GHEA Grapalat" w:hAnsi="GHEA Grapalat" w:cs="Sylfaen"/>
          <w:sz w:val="20"/>
          <w:lang w:val="af-ZA"/>
        </w:rPr>
        <w:t xml:space="preserve"> </w:t>
      </w:r>
      <w:r w:rsidRPr="00B375AD">
        <w:rPr>
          <w:rFonts w:ascii="GHEA Grapalat" w:hAnsi="GHEA Grapalat" w:cs="Sylfaen"/>
          <w:sz w:val="20"/>
          <w:lang w:val="ru-RU"/>
        </w:rPr>
        <w:t>մեջ</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մտնում</w:t>
      </w:r>
      <w:r w:rsidRPr="00B375AD">
        <w:rPr>
          <w:rFonts w:ascii="GHEA Grapalat" w:hAnsi="GHEA Grapalat" w:cs="Sylfaen"/>
          <w:sz w:val="20"/>
          <w:lang w:val="af-ZA"/>
        </w:rPr>
        <w:t xml:space="preserve"> </w:t>
      </w:r>
      <w:r w:rsidRPr="00B375AD">
        <w:rPr>
          <w:rFonts w:ascii="GHEA Grapalat" w:hAnsi="GHEA Grapalat" w:cs="Sylfaen"/>
          <w:sz w:val="20"/>
          <w:lang w:val="ru-RU"/>
        </w:rPr>
        <w:t>գնման</w:t>
      </w:r>
      <w:r w:rsidRPr="00B375AD">
        <w:rPr>
          <w:rFonts w:ascii="GHEA Grapalat" w:hAnsi="GHEA Grapalat" w:cs="Sylfaen"/>
          <w:sz w:val="20"/>
          <w:lang w:val="af-ZA"/>
        </w:rPr>
        <w:t xml:space="preserve"> </w:t>
      </w:r>
      <w:r w:rsidRPr="00B375AD">
        <w:rPr>
          <w:rFonts w:ascii="GHEA Grapalat" w:hAnsi="GHEA Grapalat" w:cs="Sylfaen"/>
          <w:sz w:val="20"/>
          <w:lang w:val="ru-RU"/>
        </w:rPr>
        <w:t>գինը</w:t>
      </w:r>
      <w:r w:rsidRPr="00B375AD">
        <w:rPr>
          <w:rFonts w:ascii="GHEA Grapalat" w:hAnsi="GHEA Grapalat" w:cs="Sylfaen"/>
          <w:sz w:val="20"/>
          <w:lang w:val="af-ZA"/>
        </w:rPr>
        <w:t xml:space="preserve"> </w:t>
      </w:r>
      <w:r w:rsidRPr="00B375AD">
        <w:rPr>
          <w:rFonts w:ascii="GHEA Grapalat" w:hAnsi="GHEA Grapalat" w:cs="Sylfaen"/>
          <w:sz w:val="20"/>
          <w:lang w:val="ru-RU"/>
        </w:rPr>
        <w:t>գերազանցող</w:t>
      </w:r>
      <w:r w:rsidRPr="00B375AD">
        <w:rPr>
          <w:rFonts w:ascii="GHEA Grapalat" w:hAnsi="GHEA Grapalat" w:cs="Sylfaen"/>
          <w:sz w:val="20"/>
          <w:lang w:val="af-ZA"/>
        </w:rPr>
        <w:t xml:space="preserve"> </w:t>
      </w:r>
      <w:r w:rsidRPr="00B375AD">
        <w:rPr>
          <w:rFonts w:ascii="GHEA Grapalat" w:hAnsi="GHEA Grapalat" w:cs="Sylfaen"/>
          <w:sz w:val="20"/>
          <w:lang w:val="ru-RU"/>
        </w:rPr>
        <w:t>չափով</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նախատեսվելու</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դրա</w:t>
      </w:r>
      <w:r w:rsidRPr="00B375AD">
        <w:rPr>
          <w:rFonts w:ascii="GHEA Grapalat" w:hAnsi="GHEA Grapalat" w:cs="Sylfaen"/>
          <w:sz w:val="20"/>
          <w:lang w:val="af-ZA"/>
        </w:rPr>
        <w:t xml:space="preserve"> </w:t>
      </w:r>
      <w:r w:rsidRPr="00B375AD">
        <w:rPr>
          <w:rFonts w:ascii="GHEA Grapalat" w:hAnsi="GHEA Grapalat" w:cs="Sylfaen"/>
          <w:sz w:val="20"/>
          <w:lang w:val="ru-RU"/>
        </w:rPr>
        <w:t>հիման</w:t>
      </w:r>
      <w:r w:rsidRPr="00B375AD">
        <w:rPr>
          <w:rFonts w:ascii="GHEA Grapalat" w:hAnsi="GHEA Grapalat" w:cs="Sylfaen"/>
          <w:sz w:val="20"/>
          <w:lang w:val="af-ZA"/>
        </w:rPr>
        <w:t xml:space="preserve"> </w:t>
      </w:r>
      <w:r w:rsidRPr="00B375AD">
        <w:rPr>
          <w:rFonts w:ascii="GHEA Grapalat" w:hAnsi="GHEA Grapalat" w:cs="Sylfaen"/>
          <w:sz w:val="20"/>
          <w:lang w:val="ru-RU"/>
        </w:rPr>
        <w:t>վրա</w:t>
      </w:r>
      <w:r w:rsidRPr="00B375AD">
        <w:rPr>
          <w:rFonts w:ascii="GHEA Grapalat" w:hAnsi="GHEA Grapalat" w:cs="Sylfaen"/>
          <w:sz w:val="20"/>
          <w:lang w:val="af-ZA"/>
        </w:rPr>
        <w:t xml:space="preserve"> </w:t>
      </w:r>
      <w:r w:rsidRPr="00B375AD">
        <w:rPr>
          <w:rFonts w:ascii="GHEA Grapalat" w:hAnsi="GHEA Grapalat" w:cs="Sylfaen"/>
          <w:sz w:val="20"/>
          <w:lang w:val="ru-RU"/>
        </w:rPr>
        <w:t>կողմերի</w:t>
      </w:r>
      <w:r w:rsidRPr="00B375AD">
        <w:rPr>
          <w:rFonts w:ascii="GHEA Grapalat" w:hAnsi="GHEA Grapalat" w:cs="Sylfaen"/>
          <w:sz w:val="20"/>
          <w:lang w:val="af-ZA"/>
        </w:rPr>
        <w:t xml:space="preserve"> </w:t>
      </w:r>
      <w:r w:rsidRPr="00B375AD">
        <w:rPr>
          <w:rFonts w:ascii="GHEA Grapalat" w:hAnsi="GHEA Grapalat" w:cs="Sylfaen"/>
          <w:sz w:val="20"/>
          <w:lang w:val="ru-RU"/>
        </w:rPr>
        <w:t>միջև</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համաձայնագիր</w:t>
      </w:r>
      <w:r w:rsidRPr="00B375AD">
        <w:rPr>
          <w:rFonts w:ascii="GHEA Grapalat" w:hAnsi="GHEA Grapalat" w:cs="Sylfaen"/>
          <w:sz w:val="20"/>
          <w:lang w:val="af-ZA"/>
        </w:rPr>
        <w:t xml:space="preserve"> </w:t>
      </w:r>
      <w:r w:rsidRPr="00B375AD">
        <w:rPr>
          <w:rFonts w:ascii="GHEA Grapalat" w:hAnsi="GHEA Grapalat" w:cs="Sylfaen"/>
          <w:sz w:val="20"/>
          <w:lang w:val="ru-RU"/>
        </w:rPr>
        <w:t>կնքելու</w:t>
      </w:r>
      <w:r w:rsidRPr="00B375AD">
        <w:rPr>
          <w:rFonts w:ascii="GHEA Grapalat" w:hAnsi="GHEA Grapalat" w:cs="Sylfaen"/>
          <w:sz w:val="20"/>
          <w:lang w:val="af-ZA"/>
        </w:rPr>
        <w:t xml:space="preserve"> </w:t>
      </w:r>
      <w:r w:rsidRPr="00B375AD">
        <w:rPr>
          <w:rFonts w:ascii="GHEA Grapalat" w:hAnsi="GHEA Grapalat" w:cs="Sylfaen"/>
          <w:sz w:val="20"/>
          <w:lang w:val="ru-RU"/>
        </w:rPr>
        <w:t>դեպքում</w:t>
      </w:r>
      <w:r w:rsidRPr="00B375AD">
        <w:rPr>
          <w:rFonts w:ascii="GHEA Grapalat" w:hAnsi="GHEA Grapalat" w:cs="Sylfaen"/>
          <w:sz w:val="20"/>
          <w:lang w:val="af-ZA"/>
        </w:rPr>
        <w:t xml:space="preserve">: </w:t>
      </w:r>
      <w:r w:rsidRPr="00B375AD">
        <w:rPr>
          <w:rFonts w:ascii="GHEA Grapalat" w:hAnsi="GHEA Grapalat" w:cs="Sylfaen"/>
          <w:sz w:val="20"/>
          <w:lang w:val="ru-RU"/>
        </w:rPr>
        <w:t>Ընդ</w:t>
      </w:r>
      <w:r w:rsidRPr="00B375AD">
        <w:rPr>
          <w:rFonts w:ascii="GHEA Grapalat" w:hAnsi="GHEA Grapalat" w:cs="Sylfaen"/>
          <w:sz w:val="20"/>
          <w:lang w:val="af-ZA"/>
        </w:rPr>
        <w:t xml:space="preserve"> </w:t>
      </w:r>
      <w:r w:rsidRPr="00B375AD">
        <w:rPr>
          <w:rFonts w:ascii="GHEA Grapalat" w:hAnsi="GHEA Grapalat" w:cs="Sylfaen"/>
          <w:sz w:val="20"/>
          <w:lang w:val="ru-RU"/>
        </w:rPr>
        <w:t>որում</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համաձայնագիրը</w:t>
      </w:r>
      <w:r w:rsidRPr="00B375AD">
        <w:rPr>
          <w:rFonts w:ascii="GHEA Grapalat" w:hAnsi="GHEA Grapalat" w:cs="Sylfaen"/>
          <w:sz w:val="20"/>
          <w:lang w:val="af-ZA"/>
        </w:rPr>
        <w:t xml:space="preserve"> </w:t>
      </w:r>
      <w:r w:rsidRPr="00B375AD">
        <w:rPr>
          <w:rFonts w:ascii="GHEA Grapalat" w:hAnsi="GHEA Grapalat" w:cs="Sylfaen"/>
          <w:sz w:val="20"/>
          <w:lang w:val="ru-RU"/>
        </w:rPr>
        <w:t>կնքվում</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միջոցները</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նախատեսվելուն</w:t>
      </w:r>
      <w:r w:rsidRPr="00B375AD">
        <w:rPr>
          <w:rFonts w:ascii="GHEA Grapalat" w:hAnsi="GHEA Grapalat" w:cs="Sylfaen"/>
          <w:sz w:val="20"/>
          <w:lang w:val="af-ZA"/>
        </w:rPr>
        <w:t xml:space="preserve"> </w:t>
      </w:r>
      <w:r w:rsidRPr="00B375AD">
        <w:rPr>
          <w:rFonts w:ascii="GHEA Grapalat" w:hAnsi="GHEA Grapalat" w:cs="Sylfaen"/>
          <w:sz w:val="20"/>
          <w:lang w:val="ru-RU"/>
        </w:rPr>
        <w:t>հաջորդող</w:t>
      </w:r>
      <w:r w:rsidRPr="00B375AD">
        <w:rPr>
          <w:rFonts w:ascii="GHEA Grapalat" w:hAnsi="GHEA Grapalat" w:cs="Sylfaen"/>
          <w:sz w:val="20"/>
          <w:lang w:val="af-ZA"/>
        </w:rPr>
        <w:t xml:space="preserve"> </w:t>
      </w:r>
      <w:r w:rsidRPr="00B375AD">
        <w:rPr>
          <w:rFonts w:ascii="GHEA Grapalat" w:hAnsi="GHEA Grapalat" w:cs="Sylfaen"/>
          <w:sz w:val="20"/>
          <w:lang w:val="ru-RU"/>
        </w:rPr>
        <w:t>տասնհինգ</w:t>
      </w:r>
      <w:r w:rsidRPr="00B375AD">
        <w:rPr>
          <w:rFonts w:ascii="GHEA Grapalat" w:hAnsi="GHEA Grapalat" w:cs="Sylfaen"/>
          <w:sz w:val="20"/>
          <w:lang w:val="af-ZA"/>
        </w:rPr>
        <w:t xml:space="preserve"> </w:t>
      </w:r>
      <w:r w:rsidRPr="00B375AD">
        <w:rPr>
          <w:rFonts w:ascii="GHEA Grapalat" w:hAnsi="GHEA Grapalat" w:cs="Sylfaen"/>
          <w:sz w:val="20"/>
          <w:lang w:val="ru-RU"/>
        </w:rPr>
        <w:t>աշխատանքային</w:t>
      </w:r>
      <w:r w:rsidRPr="00B375AD">
        <w:rPr>
          <w:rFonts w:ascii="GHEA Grapalat" w:hAnsi="GHEA Grapalat" w:cs="Sylfaen"/>
          <w:sz w:val="20"/>
          <w:lang w:val="af-ZA"/>
        </w:rPr>
        <w:t xml:space="preserve"> </w:t>
      </w:r>
      <w:r w:rsidRPr="00B375AD">
        <w:rPr>
          <w:rFonts w:ascii="GHEA Grapalat" w:hAnsi="GHEA Grapalat" w:cs="Sylfaen"/>
          <w:sz w:val="20"/>
          <w:lang w:val="ru-RU"/>
        </w:rPr>
        <w:t>օրվա</w:t>
      </w:r>
      <w:r w:rsidRPr="00B375AD">
        <w:rPr>
          <w:rFonts w:ascii="GHEA Grapalat" w:hAnsi="GHEA Grapalat" w:cs="Sylfaen"/>
          <w:sz w:val="20"/>
          <w:lang w:val="af-ZA"/>
        </w:rPr>
        <w:t xml:space="preserve"> </w:t>
      </w:r>
      <w:r w:rsidRPr="00B375AD">
        <w:rPr>
          <w:rFonts w:ascii="GHEA Grapalat" w:hAnsi="GHEA Grapalat" w:cs="Sylfaen"/>
          <w:sz w:val="20"/>
          <w:lang w:val="ru-RU"/>
        </w:rPr>
        <w:t>ընթացքում՝</w:t>
      </w:r>
      <w:r w:rsidRPr="00B375AD">
        <w:rPr>
          <w:rFonts w:ascii="GHEA Grapalat" w:hAnsi="GHEA Grapalat" w:cs="Sylfaen"/>
          <w:sz w:val="20"/>
          <w:lang w:val="af-ZA"/>
        </w:rPr>
        <w:t xml:space="preserve"> </w:t>
      </w:r>
      <w:r w:rsidRPr="00B375AD">
        <w:rPr>
          <w:rFonts w:ascii="GHEA Grapalat" w:hAnsi="GHEA Grapalat" w:cs="Sylfaen"/>
          <w:sz w:val="20"/>
          <w:lang w:val="ru-RU"/>
        </w:rPr>
        <w:t>ապրանքների</w:t>
      </w:r>
      <w:r w:rsidRPr="00B375AD">
        <w:rPr>
          <w:rFonts w:ascii="GHEA Grapalat" w:hAnsi="GHEA Grapalat" w:cs="Sylfaen"/>
          <w:sz w:val="20"/>
          <w:lang w:val="af-ZA"/>
        </w:rPr>
        <w:t xml:space="preserve"> </w:t>
      </w:r>
      <w:r w:rsidRPr="00B375AD">
        <w:rPr>
          <w:rFonts w:ascii="GHEA Grapalat" w:hAnsi="GHEA Grapalat" w:cs="Sylfaen"/>
          <w:sz w:val="20"/>
          <w:lang w:val="ru-RU"/>
        </w:rPr>
        <w:t>մատակարարման</w:t>
      </w:r>
      <w:r w:rsidRPr="00B375AD">
        <w:rPr>
          <w:rFonts w:ascii="GHEA Grapalat" w:hAnsi="GHEA Grapalat" w:cs="Sylfaen"/>
          <w:sz w:val="20"/>
          <w:lang w:val="af-ZA"/>
        </w:rPr>
        <w:t xml:space="preserve"> </w:t>
      </w:r>
      <w:r w:rsidRPr="00B375AD">
        <w:rPr>
          <w:rFonts w:ascii="GHEA Grapalat" w:hAnsi="GHEA Grapalat" w:cs="Sylfaen"/>
          <w:sz w:val="20"/>
          <w:lang w:val="ru-RU"/>
        </w:rPr>
        <w:t>ժամկետները</w:t>
      </w:r>
      <w:r w:rsidRPr="00B375AD">
        <w:rPr>
          <w:rFonts w:ascii="GHEA Grapalat" w:hAnsi="GHEA Grapalat" w:cs="Sylfaen"/>
          <w:sz w:val="20"/>
          <w:lang w:val="af-ZA"/>
        </w:rPr>
        <w:t xml:space="preserve"> </w:t>
      </w:r>
      <w:r w:rsidRPr="00B375AD">
        <w:rPr>
          <w:rFonts w:ascii="GHEA Grapalat" w:hAnsi="GHEA Grapalat" w:cs="Sylfaen"/>
          <w:sz w:val="20"/>
          <w:lang w:val="ru-RU"/>
        </w:rPr>
        <w:t>երկարաձգելով</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պայմանագրի</w:t>
      </w:r>
      <w:r w:rsidRPr="00B375AD">
        <w:rPr>
          <w:rFonts w:ascii="GHEA Grapalat" w:hAnsi="GHEA Grapalat" w:cs="Sylfaen"/>
          <w:sz w:val="20"/>
          <w:lang w:val="af-ZA"/>
        </w:rPr>
        <w:t xml:space="preserve"> </w:t>
      </w:r>
      <w:r w:rsidRPr="00B375AD">
        <w:rPr>
          <w:rFonts w:ascii="GHEA Grapalat" w:hAnsi="GHEA Grapalat" w:cs="Sylfaen"/>
          <w:sz w:val="20"/>
          <w:lang w:val="ru-RU"/>
        </w:rPr>
        <w:t>կնքման</w:t>
      </w:r>
      <w:r w:rsidRPr="00B375AD">
        <w:rPr>
          <w:rFonts w:ascii="GHEA Grapalat" w:hAnsi="GHEA Grapalat" w:cs="Sylfaen"/>
          <w:sz w:val="20"/>
          <w:lang w:val="af-ZA"/>
        </w:rPr>
        <w:t xml:space="preserve"> </w:t>
      </w:r>
      <w:r w:rsidRPr="00B375AD">
        <w:rPr>
          <w:rFonts w:ascii="GHEA Grapalat" w:hAnsi="GHEA Grapalat" w:cs="Sylfaen"/>
          <w:sz w:val="20"/>
          <w:lang w:val="ru-RU"/>
        </w:rPr>
        <w:t>օրվանից</w:t>
      </w:r>
      <w:r w:rsidRPr="00B375AD">
        <w:rPr>
          <w:rFonts w:ascii="GHEA Grapalat" w:hAnsi="GHEA Grapalat" w:cs="Sylfaen"/>
          <w:sz w:val="20"/>
          <w:lang w:val="af-ZA"/>
        </w:rPr>
        <w:t xml:space="preserve"> </w:t>
      </w:r>
      <w:r w:rsidRPr="00B375AD">
        <w:rPr>
          <w:rFonts w:ascii="GHEA Grapalat" w:hAnsi="GHEA Grapalat" w:cs="Sylfaen"/>
          <w:sz w:val="20"/>
          <w:lang w:val="ru-RU"/>
        </w:rPr>
        <w:t>մինչև</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համաձայնագրի</w:t>
      </w:r>
      <w:r w:rsidRPr="00B375AD">
        <w:rPr>
          <w:rFonts w:ascii="GHEA Grapalat" w:hAnsi="GHEA Grapalat" w:cs="Sylfaen"/>
          <w:sz w:val="20"/>
          <w:lang w:val="af-ZA"/>
        </w:rPr>
        <w:t xml:space="preserve"> </w:t>
      </w:r>
      <w:r w:rsidRPr="00B375AD">
        <w:rPr>
          <w:rFonts w:ascii="GHEA Grapalat" w:hAnsi="GHEA Grapalat" w:cs="Sylfaen"/>
          <w:sz w:val="20"/>
          <w:lang w:val="ru-RU"/>
        </w:rPr>
        <w:t>կնքման</w:t>
      </w:r>
      <w:r w:rsidRPr="00B375AD">
        <w:rPr>
          <w:rFonts w:ascii="GHEA Grapalat" w:hAnsi="GHEA Grapalat" w:cs="Sylfaen"/>
          <w:sz w:val="20"/>
          <w:lang w:val="af-ZA"/>
        </w:rPr>
        <w:t xml:space="preserve"> </w:t>
      </w:r>
      <w:r w:rsidRPr="00B375AD">
        <w:rPr>
          <w:rFonts w:ascii="GHEA Grapalat" w:hAnsi="GHEA Grapalat" w:cs="Sylfaen"/>
          <w:sz w:val="20"/>
          <w:lang w:val="ru-RU"/>
        </w:rPr>
        <w:t>օրն</w:t>
      </w:r>
      <w:r w:rsidRPr="00B375AD">
        <w:rPr>
          <w:rFonts w:ascii="GHEA Grapalat" w:hAnsi="GHEA Grapalat" w:cs="Sylfaen"/>
          <w:sz w:val="20"/>
          <w:lang w:val="af-ZA"/>
        </w:rPr>
        <w:t xml:space="preserve"> </w:t>
      </w:r>
      <w:r w:rsidRPr="00B375AD">
        <w:rPr>
          <w:rFonts w:ascii="GHEA Grapalat" w:hAnsi="GHEA Grapalat" w:cs="Sylfaen"/>
          <w:sz w:val="20"/>
          <w:lang w:val="ru-RU"/>
        </w:rPr>
        <w:t>ընկած</w:t>
      </w:r>
      <w:r w:rsidRPr="00B375AD">
        <w:rPr>
          <w:rFonts w:ascii="GHEA Grapalat" w:hAnsi="GHEA Grapalat" w:cs="Sylfaen"/>
          <w:sz w:val="20"/>
          <w:lang w:val="af-ZA"/>
        </w:rPr>
        <w:t xml:space="preserve"> </w:t>
      </w:r>
      <w:r w:rsidRPr="00B375AD">
        <w:rPr>
          <w:rFonts w:ascii="GHEA Grapalat" w:hAnsi="GHEA Grapalat" w:cs="Sylfaen"/>
          <w:sz w:val="20"/>
          <w:lang w:val="ru-RU"/>
        </w:rPr>
        <w:t>ժամանակահատվածով</w:t>
      </w:r>
      <w:r w:rsidRPr="00B375AD">
        <w:rPr>
          <w:rFonts w:ascii="GHEA Grapalat" w:hAnsi="GHEA Grapalat" w:cs="Sylfaen"/>
          <w:sz w:val="20"/>
          <w:lang w:val="af-ZA"/>
        </w:rPr>
        <w:t xml:space="preserve">: </w:t>
      </w:r>
      <w:r w:rsidRPr="00B375AD">
        <w:rPr>
          <w:rFonts w:ascii="GHEA Grapalat" w:hAnsi="GHEA Grapalat" w:cs="Sylfaen"/>
          <w:sz w:val="20"/>
          <w:lang w:val="ru-RU"/>
        </w:rPr>
        <w:t>Սույն</w:t>
      </w:r>
      <w:r w:rsidRPr="00B375AD">
        <w:rPr>
          <w:rFonts w:ascii="GHEA Grapalat" w:hAnsi="GHEA Grapalat" w:cs="Sylfaen"/>
          <w:sz w:val="20"/>
          <w:lang w:val="af-ZA"/>
        </w:rPr>
        <w:t xml:space="preserve"> </w:t>
      </w:r>
      <w:r w:rsidRPr="00B375AD">
        <w:rPr>
          <w:rFonts w:ascii="GHEA Grapalat" w:hAnsi="GHEA Grapalat" w:cs="Sylfaen"/>
          <w:sz w:val="20"/>
          <w:lang w:val="ru-RU"/>
        </w:rPr>
        <w:t>կետի</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w:t>
      </w:r>
      <w:r w:rsidRPr="00B375AD">
        <w:rPr>
          <w:rFonts w:ascii="GHEA Grapalat" w:hAnsi="GHEA Grapalat" w:cs="Sylfaen"/>
          <w:sz w:val="20"/>
          <w:lang w:val="af-ZA"/>
        </w:rPr>
        <w:t xml:space="preserve"> </w:t>
      </w:r>
      <w:r w:rsidRPr="00B375AD">
        <w:rPr>
          <w:rFonts w:ascii="GHEA Grapalat" w:hAnsi="GHEA Grapalat" w:cs="Sylfaen"/>
          <w:sz w:val="20"/>
          <w:lang w:val="ru-RU"/>
        </w:rPr>
        <w:t>կնքված</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պայմանագիրը</w:t>
      </w:r>
      <w:r w:rsidRPr="00B375AD">
        <w:rPr>
          <w:rFonts w:ascii="GHEA Grapalat" w:hAnsi="GHEA Grapalat" w:cs="Sylfaen"/>
          <w:sz w:val="20"/>
          <w:lang w:val="af-ZA"/>
        </w:rPr>
        <w:t xml:space="preserve"> </w:t>
      </w:r>
      <w:r w:rsidRPr="00B375AD">
        <w:rPr>
          <w:rFonts w:ascii="GHEA Grapalat" w:hAnsi="GHEA Grapalat" w:cs="Sylfaen"/>
          <w:sz w:val="20"/>
          <w:lang w:val="ru-RU"/>
        </w:rPr>
        <w:t>լուծվում</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եթե</w:t>
      </w:r>
      <w:r w:rsidRPr="00B375AD">
        <w:rPr>
          <w:rFonts w:ascii="GHEA Grapalat" w:hAnsi="GHEA Grapalat" w:cs="Sylfaen"/>
          <w:sz w:val="20"/>
          <w:lang w:val="af-ZA"/>
        </w:rPr>
        <w:t xml:space="preserve"> </w:t>
      </w:r>
      <w:r w:rsidRPr="00B375AD">
        <w:rPr>
          <w:rFonts w:ascii="GHEA Grapalat" w:hAnsi="GHEA Grapalat" w:cs="Sylfaen"/>
          <w:sz w:val="20"/>
          <w:lang w:val="ru-RU"/>
        </w:rPr>
        <w:t>կնքելուն</w:t>
      </w:r>
      <w:r w:rsidRPr="00B375AD">
        <w:rPr>
          <w:rFonts w:ascii="GHEA Grapalat" w:hAnsi="GHEA Grapalat" w:cs="Sylfaen"/>
          <w:sz w:val="20"/>
          <w:lang w:val="af-ZA"/>
        </w:rPr>
        <w:t xml:space="preserve"> </w:t>
      </w:r>
      <w:r w:rsidRPr="00B375AD">
        <w:rPr>
          <w:rFonts w:ascii="GHEA Grapalat" w:hAnsi="GHEA Grapalat" w:cs="Sylfaen"/>
          <w:sz w:val="20"/>
          <w:lang w:val="ru-RU"/>
        </w:rPr>
        <w:t>հաջորդող</w:t>
      </w:r>
      <w:r w:rsidRPr="00B375AD">
        <w:rPr>
          <w:rFonts w:ascii="GHEA Grapalat" w:hAnsi="GHEA Grapalat" w:cs="Sylfaen"/>
          <w:sz w:val="20"/>
          <w:lang w:val="af-ZA"/>
        </w:rPr>
        <w:t xml:space="preserve"> </w:t>
      </w:r>
      <w:r w:rsidRPr="00B375AD">
        <w:rPr>
          <w:rFonts w:ascii="GHEA Grapalat" w:hAnsi="GHEA Grapalat" w:cs="Sylfaen"/>
          <w:sz w:val="20"/>
          <w:lang w:val="ru-RU"/>
        </w:rPr>
        <w:t>վաթսուն</w:t>
      </w:r>
      <w:r w:rsidRPr="00B375AD">
        <w:rPr>
          <w:rFonts w:ascii="GHEA Grapalat" w:hAnsi="GHEA Grapalat" w:cs="Sylfaen"/>
          <w:sz w:val="20"/>
          <w:lang w:val="af-ZA"/>
        </w:rPr>
        <w:t xml:space="preserve"> </w:t>
      </w:r>
      <w:r w:rsidRPr="00B375AD">
        <w:rPr>
          <w:rFonts w:ascii="GHEA Grapalat" w:hAnsi="GHEA Grapalat" w:cs="Sylfaen"/>
          <w:sz w:val="20"/>
          <w:lang w:val="ru-RU"/>
        </w:rPr>
        <w:t>օրացուցային</w:t>
      </w:r>
      <w:r w:rsidRPr="00B375AD">
        <w:rPr>
          <w:rFonts w:ascii="GHEA Grapalat" w:hAnsi="GHEA Grapalat" w:cs="Sylfaen"/>
          <w:sz w:val="20"/>
          <w:lang w:val="af-ZA"/>
        </w:rPr>
        <w:t xml:space="preserve"> </w:t>
      </w:r>
      <w:r w:rsidRPr="00B375AD">
        <w:rPr>
          <w:rFonts w:ascii="GHEA Grapalat" w:hAnsi="GHEA Grapalat" w:cs="Sylfaen"/>
          <w:sz w:val="20"/>
          <w:lang w:val="ru-RU"/>
        </w:rPr>
        <w:t>օրվա</w:t>
      </w:r>
      <w:r w:rsidRPr="00B375AD">
        <w:rPr>
          <w:rFonts w:ascii="GHEA Grapalat" w:hAnsi="GHEA Grapalat" w:cs="Sylfaen"/>
          <w:sz w:val="20"/>
          <w:lang w:val="af-ZA"/>
        </w:rPr>
        <w:t xml:space="preserve"> </w:t>
      </w:r>
      <w:r w:rsidRPr="00B375AD">
        <w:rPr>
          <w:rFonts w:ascii="GHEA Grapalat" w:hAnsi="GHEA Grapalat" w:cs="Sylfaen"/>
          <w:sz w:val="20"/>
          <w:lang w:val="ru-RU"/>
        </w:rPr>
        <w:t>ընթացքում</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w:t>
      </w:r>
      <w:r w:rsidRPr="00B375AD">
        <w:rPr>
          <w:rFonts w:ascii="GHEA Grapalat" w:hAnsi="GHEA Grapalat" w:cs="Sylfaen"/>
          <w:sz w:val="20"/>
          <w:lang w:val="af-ZA"/>
        </w:rPr>
        <w:t xml:space="preserve"> </w:t>
      </w:r>
      <w:r w:rsidRPr="00B375AD">
        <w:rPr>
          <w:rFonts w:ascii="GHEA Grapalat" w:hAnsi="GHEA Grapalat" w:cs="Sylfaen"/>
          <w:sz w:val="20"/>
          <w:lang w:val="ru-RU"/>
        </w:rPr>
        <w:t>չեն</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նախատեսվում</w:t>
      </w:r>
      <w:r w:rsidRPr="00B375AD">
        <w:rPr>
          <w:rFonts w:ascii="GHEA Grapalat" w:hAnsi="GHEA Grapalat" w:cs="Sylfaen"/>
          <w:sz w:val="20"/>
          <w:lang w:val="af-ZA"/>
        </w:rPr>
        <w:t xml:space="preserve">: </w:t>
      </w:r>
      <w:r w:rsidRPr="00B375AD">
        <w:rPr>
          <w:rFonts w:ascii="GHEA Grapalat" w:hAnsi="GHEA Grapalat" w:cs="Sylfaen"/>
          <w:sz w:val="20"/>
          <w:lang w:val="ru-RU"/>
        </w:rPr>
        <w:t>Սույն</w:t>
      </w:r>
      <w:r w:rsidRPr="00B375AD">
        <w:rPr>
          <w:rFonts w:ascii="GHEA Grapalat" w:hAnsi="GHEA Grapalat" w:cs="Sylfaen"/>
          <w:sz w:val="20"/>
          <w:lang w:val="af-ZA"/>
        </w:rPr>
        <w:t xml:space="preserve"> </w:t>
      </w:r>
      <w:r w:rsidRPr="00B375AD">
        <w:rPr>
          <w:rFonts w:ascii="GHEA Grapalat" w:hAnsi="GHEA Grapalat" w:cs="Sylfaen"/>
          <w:sz w:val="20"/>
          <w:lang w:val="ru-RU"/>
        </w:rPr>
        <w:t>կետի</w:t>
      </w:r>
      <w:r w:rsidRPr="00B375AD">
        <w:rPr>
          <w:rFonts w:ascii="GHEA Grapalat" w:hAnsi="GHEA Grapalat" w:cs="Sylfaen"/>
          <w:sz w:val="20"/>
          <w:lang w:val="af-ZA"/>
        </w:rPr>
        <w:t xml:space="preserve"> </w:t>
      </w:r>
      <w:r w:rsidRPr="00B375AD">
        <w:rPr>
          <w:rFonts w:ascii="GHEA Grapalat" w:hAnsi="GHEA Grapalat" w:cs="Sylfaen"/>
          <w:sz w:val="20"/>
          <w:lang w:val="ru-RU"/>
        </w:rPr>
        <w:t>պարբերության</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պահանջները</w:t>
      </w:r>
      <w:r w:rsidRPr="00B375AD">
        <w:rPr>
          <w:rFonts w:ascii="GHEA Grapalat" w:hAnsi="GHEA Grapalat" w:cs="Sylfaen"/>
          <w:sz w:val="20"/>
          <w:lang w:val="af-ZA"/>
        </w:rPr>
        <w:t xml:space="preserve"> </w:t>
      </w:r>
      <w:r w:rsidRPr="00B375AD">
        <w:rPr>
          <w:rFonts w:ascii="GHEA Grapalat" w:hAnsi="GHEA Grapalat" w:cs="Sylfaen"/>
          <w:sz w:val="20"/>
          <w:lang w:val="ru-RU"/>
        </w:rPr>
        <w:t>չեն</w:t>
      </w:r>
      <w:r w:rsidRPr="00B375AD">
        <w:rPr>
          <w:rFonts w:ascii="GHEA Grapalat" w:hAnsi="GHEA Grapalat" w:cs="Sylfaen"/>
          <w:sz w:val="20"/>
          <w:lang w:val="af-ZA"/>
        </w:rPr>
        <w:t xml:space="preserve"> </w:t>
      </w:r>
      <w:r w:rsidRPr="00B375AD">
        <w:rPr>
          <w:rFonts w:ascii="GHEA Grapalat" w:hAnsi="GHEA Grapalat" w:cs="Sylfaen"/>
          <w:sz w:val="20"/>
          <w:lang w:val="ru-RU"/>
        </w:rPr>
        <w:t>կիրառվում</w:t>
      </w:r>
      <w:r w:rsidRPr="00B375AD">
        <w:rPr>
          <w:rFonts w:ascii="GHEA Grapalat" w:hAnsi="GHEA Grapalat" w:cs="Sylfaen"/>
          <w:sz w:val="20"/>
          <w:lang w:val="af-ZA"/>
        </w:rPr>
        <w:t xml:space="preserve">, </w:t>
      </w:r>
      <w:r w:rsidRPr="00B375AD">
        <w:rPr>
          <w:rFonts w:ascii="GHEA Grapalat" w:hAnsi="GHEA Grapalat" w:cs="Sylfaen"/>
          <w:sz w:val="20"/>
          <w:lang w:val="ru-RU"/>
        </w:rPr>
        <w:t>երբ</w:t>
      </w:r>
      <w:r w:rsidRPr="00B375AD">
        <w:rPr>
          <w:rFonts w:ascii="GHEA Grapalat" w:hAnsi="GHEA Grapalat" w:cs="Sylfaen"/>
          <w:sz w:val="20"/>
          <w:lang w:val="af-ZA"/>
        </w:rPr>
        <w:t xml:space="preserve"> </w:t>
      </w:r>
      <w:r w:rsidRPr="00B375AD">
        <w:rPr>
          <w:rFonts w:ascii="GHEA Grapalat" w:hAnsi="GHEA Grapalat" w:cs="Sylfaen"/>
          <w:sz w:val="20"/>
          <w:lang w:val="ru-RU"/>
        </w:rPr>
        <w:t>հայտեր</w:t>
      </w:r>
      <w:r w:rsidRPr="00B375AD">
        <w:rPr>
          <w:rFonts w:ascii="GHEA Grapalat" w:hAnsi="GHEA Grapalat" w:cs="Sylfaen"/>
          <w:sz w:val="20"/>
          <w:lang w:val="af-ZA"/>
        </w:rPr>
        <w:t xml:space="preserve"> </w:t>
      </w:r>
      <w:r w:rsidRPr="00B375AD">
        <w:rPr>
          <w:rFonts w:ascii="GHEA Grapalat" w:hAnsi="GHEA Grapalat" w:cs="Sylfaen"/>
          <w:sz w:val="20"/>
          <w:lang w:val="ru-RU"/>
        </w:rPr>
        <w:lastRenderedPageBreak/>
        <w:t>ներկայացրել</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մեկից</w:t>
      </w:r>
      <w:r w:rsidRPr="00B375AD">
        <w:rPr>
          <w:rFonts w:ascii="GHEA Grapalat" w:hAnsi="GHEA Grapalat" w:cs="Sylfaen"/>
          <w:sz w:val="20"/>
          <w:lang w:val="af-ZA"/>
        </w:rPr>
        <w:t xml:space="preserve"> </w:t>
      </w:r>
      <w:r w:rsidRPr="00B375AD">
        <w:rPr>
          <w:rFonts w:ascii="GHEA Grapalat" w:hAnsi="GHEA Grapalat" w:cs="Sylfaen"/>
          <w:sz w:val="20"/>
          <w:lang w:val="ru-RU"/>
        </w:rPr>
        <w:t>ավել</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մասնակիցներ</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միայն</w:t>
      </w:r>
      <w:r w:rsidRPr="00B375AD">
        <w:rPr>
          <w:rFonts w:ascii="GHEA Grapalat" w:hAnsi="GHEA Grapalat" w:cs="Sylfaen"/>
          <w:sz w:val="20"/>
          <w:lang w:val="af-ZA"/>
        </w:rPr>
        <w:t xml:space="preserve"> </w:t>
      </w:r>
      <w:r w:rsidRPr="00B375AD">
        <w:rPr>
          <w:rFonts w:ascii="GHEA Grapalat" w:hAnsi="GHEA Grapalat" w:cs="Sylfaen"/>
          <w:sz w:val="20"/>
          <w:lang w:val="ru-RU"/>
        </w:rPr>
        <w:t>մեկ</w:t>
      </w:r>
      <w:r w:rsidRPr="00B375AD">
        <w:rPr>
          <w:rFonts w:ascii="GHEA Grapalat" w:hAnsi="GHEA Grapalat" w:cs="Sylfaen"/>
          <w:sz w:val="20"/>
          <w:lang w:val="af-ZA"/>
        </w:rPr>
        <w:t xml:space="preserve"> </w:t>
      </w:r>
      <w:r w:rsidRPr="00B375AD">
        <w:rPr>
          <w:rFonts w:ascii="GHEA Grapalat" w:hAnsi="GHEA Grapalat" w:cs="Sylfaen"/>
          <w:sz w:val="20"/>
          <w:lang w:val="ru-RU"/>
        </w:rPr>
        <w:t>մասնակցի</w:t>
      </w:r>
      <w:r w:rsidRPr="00B375AD">
        <w:rPr>
          <w:rFonts w:ascii="GHEA Grapalat" w:hAnsi="GHEA Grapalat" w:cs="Sylfaen"/>
          <w:sz w:val="20"/>
          <w:lang w:val="af-ZA"/>
        </w:rPr>
        <w:t xml:space="preserve"> </w:t>
      </w:r>
      <w:r w:rsidRPr="00B375AD">
        <w:rPr>
          <w:rFonts w:ascii="GHEA Grapalat" w:hAnsi="GHEA Grapalat" w:cs="Sylfaen"/>
          <w:sz w:val="20"/>
          <w:lang w:val="ru-RU"/>
        </w:rPr>
        <w:t>հայտն</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գնահատվել</w:t>
      </w:r>
      <w:r w:rsidRPr="00B375AD">
        <w:rPr>
          <w:rFonts w:ascii="GHEA Grapalat" w:hAnsi="GHEA Grapalat" w:cs="Sylfaen"/>
          <w:sz w:val="20"/>
          <w:lang w:val="af-ZA"/>
        </w:rPr>
        <w:t xml:space="preserve"> </w:t>
      </w:r>
      <w:r w:rsidRPr="00B375AD">
        <w:rPr>
          <w:rFonts w:ascii="GHEA Grapalat" w:hAnsi="GHEA Grapalat" w:cs="Sylfaen"/>
          <w:sz w:val="20"/>
          <w:lang w:val="ru-RU"/>
        </w:rPr>
        <w:t>հրավերի</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պահանջներին</w:t>
      </w:r>
      <w:r w:rsidRPr="00B375AD">
        <w:rPr>
          <w:rFonts w:ascii="GHEA Grapalat" w:hAnsi="GHEA Grapalat" w:cs="Sylfaen"/>
          <w:sz w:val="20"/>
          <w:lang w:val="af-ZA"/>
        </w:rPr>
        <w:t xml:space="preserve"> </w:t>
      </w:r>
      <w:r w:rsidRPr="00B375AD">
        <w:rPr>
          <w:rFonts w:ascii="GHEA Grapalat" w:hAnsi="GHEA Grapalat" w:cs="Sylfaen"/>
          <w:sz w:val="20"/>
          <w:lang w:val="ru-RU"/>
        </w:rPr>
        <w:t>բավարար</w:t>
      </w:r>
      <w:r w:rsidRPr="00B375AD">
        <w:rPr>
          <w:rFonts w:ascii="GHEA Grapalat" w:hAnsi="GHEA Grapalat" w:cs="Sylfaen"/>
          <w:sz w:val="20"/>
          <w:lang w:val="af-ZA"/>
        </w:rPr>
        <w:t>:</w:t>
      </w:r>
    </w:p>
    <w:p w14:paraId="50259FA3"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4E69FD51"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327E2BE"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B375AD">
        <w:rPr>
          <w:rFonts w:ascii="GHEA Grapalat" w:hAnsi="GHEA Grapalat"/>
          <w:sz w:val="20"/>
          <w:lang w:val="af-ZA"/>
        </w:rPr>
        <w:t>8</w:t>
      </w:r>
      <w:r w:rsidR="002B121D" w:rsidRPr="00B375AD">
        <w:rPr>
          <w:rFonts w:ascii="GHEA Grapalat" w:hAnsi="GHEA Grapalat"/>
          <w:sz w:val="20"/>
          <w:lang w:val="af-ZA"/>
        </w:rPr>
        <w:t xml:space="preserve"> Եթե հայտերի բացման</w:t>
      </w:r>
      <w:r w:rsidR="00DE1C00" w:rsidRPr="00B375AD">
        <w:rPr>
          <w:rFonts w:ascii="GHEA Grapalat" w:hAnsi="GHEA Grapalat"/>
          <w:sz w:val="20"/>
          <w:lang w:val="hy-AM"/>
        </w:rPr>
        <w:t xml:space="preserve"> և գնահատման</w:t>
      </w:r>
      <w:r w:rsidR="002B121D" w:rsidRPr="00B375AD">
        <w:rPr>
          <w:rFonts w:ascii="GHEA Grapalat" w:hAnsi="GHEA Grapalat"/>
          <w:sz w:val="20"/>
          <w:lang w:val="af-ZA"/>
        </w:rPr>
        <w:t xml:space="preserve"> նիստի ընթացքում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իրականացված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գնահատման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արդյուն</w:t>
      </w:r>
      <w:r w:rsidR="002B121D" w:rsidRPr="00B375AD">
        <w:rPr>
          <w:rFonts w:ascii="GHEA Grapalat" w:hAnsi="GHEA Grapalat" w:cs="Sylfaen"/>
          <w:sz w:val="20"/>
          <w:szCs w:val="24"/>
          <w:lang w:val="af-ZA" w:eastAsia="en-US"/>
        </w:rPr>
        <w:softHyphen/>
      </w:r>
      <w:r w:rsidR="002B121D" w:rsidRPr="00B375AD">
        <w:rPr>
          <w:rFonts w:ascii="GHEA Grapalat" w:hAnsi="GHEA Grapalat" w:cs="Sylfaen"/>
          <w:sz w:val="20"/>
          <w:szCs w:val="24"/>
          <w:lang w:val="hy-AM" w:eastAsia="en-US"/>
        </w:rPr>
        <w:t>քում</w:t>
      </w:r>
      <w:r w:rsidR="002B121D"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00A24827" w:rsidRPr="00B375AD">
        <w:rPr>
          <w:rFonts w:ascii="GHEA Grapalat" w:hAnsi="GHEA Grapalat" w:cs="Sylfaen"/>
          <w:sz w:val="20"/>
          <w:szCs w:val="24"/>
          <w:lang w:val="af-ZA" w:eastAsia="en-US"/>
        </w:rPr>
        <w:t xml:space="preserve">ասնակցի </w:t>
      </w:r>
      <w:r w:rsidR="002B121D" w:rsidRPr="00B375AD">
        <w:rPr>
          <w:rFonts w:ascii="GHEA Grapalat" w:hAnsi="GHEA Grapalat" w:cs="Sylfaen"/>
          <w:sz w:val="20"/>
          <w:szCs w:val="24"/>
          <w:lang w:val="hy-AM" w:eastAsia="en-US"/>
        </w:rPr>
        <w:t>հայտում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արձանագրվում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են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անհամապատասխանություններ՝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հրավերի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պահանջների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նկատմամբ</w:t>
      </w:r>
      <w:r w:rsidR="004348F9" w:rsidRPr="00B375AD">
        <w:rPr>
          <w:rFonts w:ascii="GHEA Grapalat" w:hAnsi="GHEA Grapalat" w:cs="Sylfaen"/>
          <w:sz w:val="20"/>
          <w:szCs w:val="24"/>
          <w:lang w:val="hy-AM" w:eastAsia="en-US"/>
        </w:rPr>
        <w:t>,</w:t>
      </w:r>
      <w:r w:rsidR="002B121D" w:rsidRPr="00B375AD">
        <w:rPr>
          <w:rFonts w:ascii="GHEA Grapalat" w:hAnsi="GHEA Grapalat" w:cs="Sylfaen"/>
          <w:sz w:val="20"/>
          <w:szCs w:val="24"/>
          <w:lang w:val="hy-AM" w:eastAsia="en-US"/>
        </w:rPr>
        <w:t>ապա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հանձնաժողովը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մեկ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աշխատանքային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օրով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կասեցնում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նիստը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իսկ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հանձնաժողովի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քարտուղարը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նույն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օրը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դրա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մասին</w:t>
      </w:r>
      <w:r w:rsidR="002B121D" w:rsidRPr="00B375AD">
        <w:rPr>
          <w:rFonts w:ascii="GHEA Grapalat" w:hAnsi="GHEA Grapalat" w:cs="Sylfaen"/>
          <w:sz w:val="20"/>
          <w:szCs w:val="24"/>
          <w:lang w:val="af-ZA" w:eastAsia="en-US"/>
        </w:rPr>
        <w:t xml:space="preserve"> </w:t>
      </w:r>
      <w:r w:rsidR="004348F9" w:rsidRPr="00B375AD">
        <w:rPr>
          <w:rFonts w:ascii="GHEA Grapalat" w:hAnsi="GHEA Grapalat" w:cs="Sylfaen"/>
          <w:sz w:val="20"/>
          <w:szCs w:val="24"/>
          <w:lang w:val="af-ZA" w:eastAsia="en-US"/>
        </w:rPr>
        <w:t xml:space="preserve">էլեկտրոնային եղանակով </w:t>
      </w:r>
      <w:r w:rsidR="002B121D" w:rsidRPr="00B375AD">
        <w:rPr>
          <w:rFonts w:ascii="GHEA Grapalat" w:hAnsi="GHEA Grapalat" w:cs="Sylfaen"/>
          <w:sz w:val="20"/>
          <w:szCs w:val="24"/>
          <w:lang w:val="hy-AM" w:eastAsia="en-US"/>
        </w:rPr>
        <w:t>տեղեկացնում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002B121D" w:rsidRPr="00B375AD">
        <w:rPr>
          <w:rFonts w:ascii="GHEA Grapalat" w:hAnsi="GHEA Grapalat" w:cs="Sylfaen"/>
          <w:sz w:val="20"/>
          <w:szCs w:val="24"/>
          <w:lang w:val="hy-AM" w:eastAsia="en-US"/>
        </w:rPr>
        <w:t>ասնակցին՝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առաջարկելով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մինչև</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կասեցման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ժամկետի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ավարտը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շտկել</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անհամապատասխանությունը</w:t>
      </w:r>
      <w:r w:rsidR="002B121D" w:rsidRPr="00B375AD">
        <w:rPr>
          <w:rFonts w:ascii="GHEA Grapalat" w:hAnsi="GHEA Grapalat" w:cs="Sylfaen"/>
          <w:sz w:val="20"/>
          <w:szCs w:val="24"/>
          <w:lang w:val="af-ZA" w:eastAsia="en-US"/>
        </w:rPr>
        <w:t>:</w:t>
      </w:r>
    </w:p>
    <w:p w14:paraId="3C327674"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76F71B66"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B375AD">
        <w:rPr>
          <w:rFonts w:ascii="GHEA Grapalat" w:hAnsi="GHEA Grapalat" w:cs="Sylfaen"/>
          <w:sz w:val="20"/>
          <w:szCs w:val="24"/>
          <w:lang w:val="af-ZA" w:eastAsia="en-US"/>
        </w:rPr>
        <w:t>8</w:t>
      </w:r>
      <w:r w:rsidR="002B121D" w:rsidRPr="00B375AD">
        <w:rPr>
          <w:rFonts w:ascii="GHEA Grapalat" w:hAnsi="GHEA Grapalat" w:cs="Sylfaen"/>
          <w:sz w:val="20"/>
          <w:szCs w:val="24"/>
          <w:lang w:val="af-ZA" w:eastAsia="en-US"/>
        </w:rPr>
        <w:t>.</w:t>
      </w:r>
      <w:r w:rsidR="004348F9" w:rsidRPr="00B375AD">
        <w:rPr>
          <w:rFonts w:ascii="GHEA Grapalat" w:hAnsi="GHEA Grapalat" w:cs="Sylfaen"/>
          <w:sz w:val="20"/>
          <w:szCs w:val="24"/>
          <w:lang w:val="af-ZA" w:eastAsia="en-US"/>
        </w:rPr>
        <w:t>9</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Եթե</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սույն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հրավերի</w:t>
      </w:r>
      <w:r w:rsidR="002B121D" w:rsidRPr="00B375AD">
        <w:rPr>
          <w:rFonts w:ascii="GHEA Grapalat" w:hAnsi="GHEA Grapalat" w:cs="Sylfaen"/>
          <w:sz w:val="20"/>
          <w:szCs w:val="24"/>
          <w:lang w:val="af-ZA" w:eastAsia="en-US"/>
        </w:rPr>
        <w:t xml:space="preserve"> </w:t>
      </w:r>
      <w:r w:rsidR="009A171D" w:rsidRPr="00B375AD">
        <w:rPr>
          <w:rFonts w:ascii="GHEA Grapalat" w:hAnsi="GHEA Grapalat" w:cs="Sylfaen"/>
          <w:sz w:val="20"/>
          <w:szCs w:val="24"/>
          <w:lang w:val="af-ZA" w:eastAsia="en-US"/>
        </w:rPr>
        <w:t>8</w:t>
      </w:r>
      <w:r w:rsidR="002B121D" w:rsidRPr="00B375AD">
        <w:rPr>
          <w:rFonts w:ascii="GHEA Grapalat" w:hAnsi="GHEA Grapalat" w:cs="Sylfaen"/>
          <w:sz w:val="20"/>
          <w:szCs w:val="24"/>
          <w:lang w:val="af-ZA" w:eastAsia="en-US"/>
        </w:rPr>
        <w:t>.</w:t>
      </w:r>
      <w:r w:rsidR="004348F9" w:rsidRPr="00B375AD">
        <w:rPr>
          <w:rFonts w:ascii="GHEA Grapalat" w:hAnsi="GHEA Grapalat" w:cs="Sylfaen"/>
          <w:sz w:val="20"/>
          <w:szCs w:val="24"/>
          <w:lang w:val="af-ZA" w:eastAsia="en-US"/>
        </w:rPr>
        <w:t>8</w:t>
      </w:r>
      <w:r w:rsidR="004E6A12" w:rsidRPr="00B375AD">
        <w:rPr>
          <w:rFonts w:ascii="GHEA Grapalat" w:hAnsi="GHEA Grapalat" w:cs="Sylfaen"/>
          <w:sz w:val="20"/>
          <w:szCs w:val="24"/>
          <w:lang w:val="af-ZA" w:eastAsia="en-US"/>
        </w:rPr>
        <w:t>-</w:t>
      </w:r>
      <w:r w:rsidR="004E6A12" w:rsidRPr="00B375AD">
        <w:rPr>
          <w:rFonts w:ascii="GHEA Grapalat" w:hAnsi="GHEA Grapalat" w:cs="Sylfaen"/>
          <w:sz w:val="20"/>
          <w:szCs w:val="24"/>
          <w:lang w:val="hy-AM" w:eastAsia="en-US"/>
        </w:rPr>
        <w:t>րդ</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կետով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սահմանված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ժամկետում</w:t>
      </w:r>
      <w:r w:rsidR="002B121D" w:rsidRPr="00B375AD">
        <w:rPr>
          <w:rFonts w:ascii="GHEA Grapalat" w:hAnsi="GHEA Grapalat" w:cs="Sylfaen"/>
          <w:sz w:val="20"/>
          <w:szCs w:val="24"/>
          <w:lang w:val="af-ZA" w:eastAsia="en-US"/>
        </w:rPr>
        <w:t xml:space="preserve"> </w:t>
      </w:r>
      <w:r w:rsidR="009A171D" w:rsidRPr="00B375AD">
        <w:rPr>
          <w:rFonts w:ascii="GHEA Grapalat" w:hAnsi="GHEA Grapalat" w:cs="Sylfaen"/>
          <w:sz w:val="20"/>
          <w:szCs w:val="24"/>
          <w:lang w:val="af-ZA" w:eastAsia="en-US"/>
        </w:rPr>
        <w:t>մ</w:t>
      </w:r>
      <w:r w:rsidR="002B121D" w:rsidRPr="00B375AD">
        <w:rPr>
          <w:rFonts w:ascii="GHEA Grapalat" w:hAnsi="GHEA Grapalat" w:cs="Sylfaen"/>
          <w:sz w:val="20"/>
          <w:szCs w:val="24"/>
          <w:lang w:val="hy-AM" w:eastAsia="en-US"/>
        </w:rPr>
        <w:t>ասնակիցը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շտկում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արձանագրված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ապա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վերջին</w:t>
      </w:r>
      <w:r w:rsidR="009A05AC" w:rsidRPr="00B375AD">
        <w:rPr>
          <w:rFonts w:ascii="GHEA Grapalat" w:hAnsi="GHEA Grapalat" w:cs="Sylfaen"/>
          <w:sz w:val="20"/>
          <w:szCs w:val="24"/>
          <w:lang w:val="hy-AM" w:eastAsia="en-US"/>
        </w:rPr>
        <w:t>ի</w:t>
      </w:r>
      <w:r w:rsidR="002B121D" w:rsidRPr="00B375AD">
        <w:rPr>
          <w:rFonts w:ascii="GHEA Grapalat" w:hAnsi="GHEA Grapalat" w:cs="Sylfaen"/>
          <w:sz w:val="20"/>
          <w:szCs w:val="24"/>
          <w:lang w:val="hy-AM" w:eastAsia="en-US"/>
        </w:rPr>
        <w:t>ս</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հայտը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բավարար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Հակառակ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դեպքում</w:t>
      </w:r>
      <w:r w:rsidR="00D14B02" w:rsidRPr="00B375AD">
        <w:rPr>
          <w:rFonts w:ascii="GHEA Grapalat" w:hAnsi="GHEA Grapalat" w:cs="Sylfaen"/>
          <w:sz w:val="20"/>
          <w:szCs w:val="24"/>
          <w:lang w:val="hy-AM" w:eastAsia="en-US"/>
        </w:rPr>
        <w:t xml:space="preserve"> տվյալ մասնակցի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հայտը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անբավարար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և</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մերժվում</w:t>
      </w:r>
      <w:r w:rsidR="009A05AC" w:rsidRPr="00B375AD">
        <w:rPr>
          <w:rFonts w:ascii="GHEA Grapalat" w:hAnsi="GHEA Grapalat" w:cs="Sylfaen"/>
          <w:sz w:val="20"/>
          <w:szCs w:val="24"/>
          <w:lang w:val="af-ZA" w:eastAsia="en-US"/>
        </w:rPr>
        <w:t xml:space="preserve"> </w:t>
      </w:r>
      <w:r w:rsidR="009A05AC" w:rsidRPr="00B375AD">
        <w:rPr>
          <w:rFonts w:ascii="GHEA Grapalat" w:hAnsi="GHEA Grapalat" w:cs="Sylfaen"/>
          <w:sz w:val="20"/>
          <w:szCs w:val="24"/>
          <w:lang w:val="hy-AM" w:eastAsia="en-US"/>
        </w:rPr>
        <w:t>է</w:t>
      </w:r>
      <w:r w:rsidR="004348F9" w:rsidRPr="00B375AD">
        <w:rPr>
          <w:rFonts w:ascii="GHEA Grapalat" w:hAnsi="GHEA Grapalat" w:cs="Sylfaen"/>
          <w:sz w:val="20"/>
          <w:szCs w:val="24"/>
          <w:lang w:val="hy-AM" w:eastAsia="en-US"/>
        </w:rPr>
        <w:t>,</w:t>
      </w:r>
      <w:r w:rsidR="00D14B02" w:rsidRPr="00B375A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00E32167"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4851DF3" w14:textId="77777777" w:rsidR="00FC4575" w:rsidRPr="00B375AD" w:rsidRDefault="00A150A9" w:rsidP="00D571F0">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lang w:val="hy-AM"/>
        </w:rPr>
        <w:t>8</w:t>
      </w:r>
      <w:r w:rsidR="005E0E50" w:rsidRPr="00B375AD">
        <w:rPr>
          <w:rFonts w:ascii="GHEA Grapalat" w:hAnsi="GHEA Grapalat" w:cs="Sylfaen"/>
          <w:szCs w:val="24"/>
          <w:lang w:val="hy-AM"/>
        </w:rPr>
        <w:t>.1</w:t>
      </w:r>
      <w:r w:rsidR="004348F9" w:rsidRPr="00B375AD">
        <w:rPr>
          <w:rFonts w:ascii="GHEA Grapalat" w:hAnsi="GHEA Grapalat" w:cs="Sylfaen"/>
          <w:szCs w:val="24"/>
          <w:lang w:val="hy-AM"/>
        </w:rPr>
        <w:t>1</w:t>
      </w:r>
      <w:r w:rsidR="005E0E50" w:rsidRPr="00B375AD">
        <w:rPr>
          <w:rFonts w:ascii="GHEA Grapalat" w:hAnsi="GHEA Grapalat" w:cs="Sylfaen"/>
          <w:szCs w:val="24"/>
          <w:lang w:val="hy-AM"/>
        </w:rPr>
        <w:t xml:space="preserve"> </w:t>
      </w:r>
      <w:r w:rsidR="00EA58C8" w:rsidRPr="00B375AD">
        <w:rPr>
          <w:rFonts w:ascii="GHEA Grapalat" w:hAnsi="GHEA Grapalat" w:cs="Sylfaen"/>
          <w:szCs w:val="24"/>
          <w:lang w:val="es-ES"/>
        </w:rPr>
        <w:t xml:space="preserve">Հայտերը բացվելուց </w:t>
      </w:r>
      <w:r w:rsidR="007A3F75" w:rsidRPr="00B375AD">
        <w:rPr>
          <w:rFonts w:ascii="GHEA Grapalat" w:hAnsi="GHEA Grapalat" w:cs="Sylfaen"/>
          <w:szCs w:val="24"/>
          <w:lang w:val="es-ES"/>
        </w:rPr>
        <w:t xml:space="preserve">և գնահատվելուց  </w:t>
      </w:r>
      <w:r w:rsidR="00EA58C8" w:rsidRPr="00B375AD">
        <w:rPr>
          <w:rFonts w:ascii="GHEA Grapalat" w:hAnsi="GHEA Grapalat" w:cs="Sylfaen"/>
          <w:szCs w:val="24"/>
          <w:lang w:val="es-ES"/>
        </w:rPr>
        <w:t>հետո կազմվում է արձանագրություն`</w:t>
      </w:r>
      <w:r w:rsidR="00EA58C8" w:rsidRPr="00B375AD">
        <w:rPr>
          <w:rFonts w:ascii="GHEA Grapalat" w:hAnsi="GHEA Grapalat" w:cs="Sylfaen"/>
        </w:rPr>
        <w:t xml:space="preserve"> գնումների մասին ՀՀ օրենսդրությամբ սահմանված կարգով</w:t>
      </w:r>
      <w:r w:rsidR="00EA58C8" w:rsidRPr="00B375AD">
        <w:rPr>
          <w:rFonts w:ascii="GHEA Grapalat" w:hAnsi="GHEA Grapalat" w:cs="Sylfaen"/>
          <w:lang w:val="hy-AM"/>
        </w:rPr>
        <w:t>:</w:t>
      </w:r>
      <w:r w:rsidR="00D571F0" w:rsidRPr="00B375AD">
        <w:rPr>
          <w:rFonts w:ascii="GHEA Grapalat" w:hAnsi="GHEA Grapalat" w:cs="Sylfaen"/>
          <w:lang w:val="hy-AM"/>
        </w:rPr>
        <w:t xml:space="preserve"> </w:t>
      </w:r>
      <w:r w:rsidR="00F025FC" w:rsidRPr="00B375AD">
        <w:rPr>
          <w:rFonts w:ascii="GHEA Grapalat" w:hAnsi="GHEA Grapalat" w:cs="Sylfaen"/>
          <w:lang w:val="hy-AM"/>
        </w:rPr>
        <w:t>Ընդ որում հանձնաժողովի նիստի արձանագր</w:t>
      </w:r>
      <w:r w:rsidR="007A3F75" w:rsidRPr="00B375AD">
        <w:rPr>
          <w:rFonts w:ascii="GHEA Grapalat" w:hAnsi="GHEA Grapalat" w:cs="Sylfaen"/>
          <w:lang w:val="hy-AM"/>
        </w:rPr>
        <w:t>ու</w:t>
      </w:r>
      <w:r w:rsidR="00F025FC" w:rsidRPr="00B375AD">
        <w:rPr>
          <w:rFonts w:ascii="GHEA Grapalat" w:hAnsi="GHEA Grapalat" w:cs="Sylfaen"/>
          <w:lang w:val="hy-AM"/>
        </w:rPr>
        <w:t>թյ</w:t>
      </w:r>
      <w:r w:rsidR="007A3F75" w:rsidRPr="00B375AD">
        <w:rPr>
          <w:rFonts w:ascii="GHEA Grapalat" w:hAnsi="GHEA Grapalat" w:cs="Sylfaen"/>
          <w:lang w:val="hy-AM"/>
        </w:rPr>
        <w:t>ա</w:t>
      </w:r>
      <w:r w:rsidR="00F025FC" w:rsidRPr="00B375A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75AD">
        <w:rPr>
          <w:rFonts w:ascii="GHEA Grapalat" w:hAnsi="GHEA Grapalat" w:cs="Sylfaen"/>
          <w:lang w:val="hy-AM"/>
        </w:rPr>
        <w:t xml:space="preserve"> </w:t>
      </w:r>
      <w:r w:rsidR="007A3F75" w:rsidRPr="00B375AD">
        <w:rPr>
          <w:rFonts w:ascii="GHEA Grapalat" w:hAnsi="GHEA Grapalat" w:cs="Sylfaen"/>
          <w:szCs w:val="24"/>
          <w:lang w:val="hy-AM"/>
        </w:rPr>
        <w:t>Արձանագրությունն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ստորագրում</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են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հանձնաժողովի</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նիստին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ներկա</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անդամները։</w:t>
      </w:r>
    </w:p>
    <w:p w14:paraId="21DAA93B" w14:textId="77777777" w:rsidR="00E65F37" w:rsidRPr="00B375AD" w:rsidRDefault="00A150A9" w:rsidP="00D571F0">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lang w:val="hy-AM"/>
        </w:rPr>
        <w:t>8</w:t>
      </w:r>
      <w:r w:rsidR="005E2F4D" w:rsidRPr="00B375AD">
        <w:rPr>
          <w:rFonts w:ascii="GHEA Grapalat" w:hAnsi="GHEA Grapalat" w:cs="Sylfaen"/>
          <w:szCs w:val="24"/>
          <w:lang w:val="hy-AM"/>
        </w:rPr>
        <w:t>.</w:t>
      </w:r>
      <w:r w:rsidR="00EA58C8" w:rsidRPr="00B375AD">
        <w:rPr>
          <w:rFonts w:ascii="GHEA Grapalat" w:hAnsi="GHEA Grapalat" w:cs="Sylfaen"/>
          <w:szCs w:val="24"/>
          <w:lang w:val="hy-AM"/>
        </w:rPr>
        <w:t>1</w:t>
      </w:r>
      <w:r w:rsidR="004348F9" w:rsidRPr="00B375AD">
        <w:rPr>
          <w:rFonts w:ascii="GHEA Grapalat" w:hAnsi="GHEA Grapalat" w:cs="Sylfaen"/>
          <w:szCs w:val="24"/>
          <w:lang w:val="hy-AM"/>
        </w:rPr>
        <w:t>2</w:t>
      </w:r>
      <w:r w:rsidR="00EA58C8" w:rsidRPr="00B375AD">
        <w:rPr>
          <w:rFonts w:ascii="GHEA Grapalat" w:hAnsi="GHEA Grapalat" w:cs="Sylfaen"/>
          <w:szCs w:val="24"/>
          <w:lang w:val="hy-AM"/>
        </w:rPr>
        <w:t xml:space="preserve"> </w:t>
      </w:r>
      <w:r w:rsidR="005E3501" w:rsidRPr="00B375AD">
        <w:rPr>
          <w:rFonts w:ascii="GHEA Grapalat" w:hAnsi="GHEA Grapalat" w:cs="Sylfaen"/>
          <w:szCs w:val="24"/>
        </w:rPr>
        <w:t xml:space="preserve"> </w:t>
      </w:r>
      <w:r w:rsidR="009A171D" w:rsidRPr="00B375AD">
        <w:rPr>
          <w:rFonts w:ascii="GHEA Grapalat" w:hAnsi="GHEA Grapalat" w:cs="Sylfaen"/>
          <w:szCs w:val="24"/>
        </w:rPr>
        <w:t>Հ</w:t>
      </w:r>
      <w:r w:rsidR="005E3501" w:rsidRPr="00B375AD">
        <w:rPr>
          <w:rFonts w:ascii="GHEA Grapalat" w:hAnsi="GHEA Grapalat" w:cs="Sylfaen"/>
          <w:szCs w:val="24"/>
        </w:rPr>
        <w:t xml:space="preserve">անձնաժողովի քարտուղարը </w:t>
      </w:r>
      <w:r w:rsidR="00E65F37" w:rsidRPr="00B375AD">
        <w:rPr>
          <w:rFonts w:ascii="GHEA Grapalat" w:hAnsi="GHEA Grapalat" w:cs="Sylfaen"/>
          <w:szCs w:val="24"/>
        </w:rPr>
        <w:t xml:space="preserve">հայտերի </w:t>
      </w:r>
      <w:r w:rsidR="00D11611" w:rsidRPr="00B375AD">
        <w:rPr>
          <w:rFonts w:ascii="GHEA Grapalat" w:hAnsi="GHEA Grapalat" w:cs="Sylfaen"/>
          <w:szCs w:val="24"/>
        </w:rPr>
        <w:t>բացման</w:t>
      </w:r>
      <w:r w:rsidR="006D5E0B" w:rsidRPr="00B375AD">
        <w:rPr>
          <w:rFonts w:ascii="GHEA Grapalat" w:hAnsi="GHEA Grapalat" w:cs="Sylfaen"/>
          <w:szCs w:val="24"/>
          <w:lang w:val="hy-AM"/>
        </w:rPr>
        <w:t xml:space="preserve"> և գնահատման</w:t>
      </w:r>
      <w:r w:rsidR="00D11611" w:rsidRPr="00B375AD">
        <w:rPr>
          <w:rFonts w:ascii="GHEA Grapalat" w:hAnsi="GHEA Grapalat" w:cs="Sylfaen"/>
          <w:szCs w:val="24"/>
        </w:rPr>
        <w:t xml:space="preserve"> նիստի ավարտից հետո ոչ ուշ քան</w:t>
      </w:r>
      <w:r w:rsidR="00D11611" w:rsidRPr="00B375AD">
        <w:rPr>
          <w:rFonts w:ascii="GHEA Grapalat" w:hAnsi="GHEA Grapalat" w:cs="Arial"/>
          <w:spacing w:val="-8"/>
          <w:sz w:val="24"/>
          <w:szCs w:val="24"/>
        </w:rPr>
        <w:t xml:space="preserve"> </w:t>
      </w:r>
      <w:r w:rsidR="00E65F37" w:rsidRPr="00B375AD">
        <w:rPr>
          <w:rFonts w:ascii="GHEA Grapalat" w:hAnsi="GHEA Grapalat" w:cs="Sylfaen"/>
          <w:szCs w:val="24"/>
        </w:rPr>
        <w:t xml:space="preserve">հաջորդող աշխատանքային օրը` </w:t>
      </w:r>
    </w:p>
    <w:p w14:paraId="5C9AF304" w14:textId="77777777" w:rsidR="00255D6A" w:rsidRPr="00B375AD" w:rsidRDefault="00A24827" w:rsidP="00EF3662">
      <w:pPr>
        <w:pStyle w:val="BodyTextIndent2"/>
        <w:spacing w:line="240" w:lineRule="auto"/>
        <w:ind w:firstLine="567"/>
        <w:rPr>
          <w:rFonts w:ascii="GHEA Grapalat" w:hAnsi="GHEA Grapalat" w:cs="Sylfaen"/>
          <w:lang w:val="hy-AM"/>
        </w:rPr>
      </w:pPr>
      <w:r w:rsidRPr="00B375AD">
        <w:rPr>
          <w:rFonts w:ascii="GHEA Grapalat" w:hAnsi="GHEA Grapalat" w:cs="Sylfaen"/>
        </w:rPr>
        <w:t>1)</w:t>
      </w:r>
      <w:r w:rsidRPr="00B375AD">
        <w:rPr>
          <w:rFonts w:ascii="GHEA Grapalat" w:hAnsi="GHEA Grapalat" w:cs="Sylfaen"/>
          <w:lang w:val="hy-AM"/>
        </w:rPr>
        <w:t xml:space="preserve"> հայտերի բացման</w:t>
      </w:r>
      <w:r w:rsidR="00BE037D" w:rsidRPr="00B375AD">
        <w:rPr>
          <w:rFonts w:ascii="GHEA Grapalat" w:hAnsi="GHEA Grapalat" w:cs="Sylfaen"/>
        </w:rPr>
        <w:t xml:space="preserve"> և գնահատման</w:t>
      </w:r>
      <w:r w:rsidRPr="00B375AD">
        <w:rPr>
          <w:rFonts w:ascii="GHEA Grapalat" w:hAnsi="GHEA Grapalat" w:cs="Sylfaen"/>
          <w:lang w:val="hy-AM"/>
        </w:rPr>
        <w:t xml:space="preserve"> նիստի արձանագրության բնօրինակից արտատպված (սկանավորված) տարբերակը</w:t>
      </w:r>
      <w:r w:rsidR="009A30B4" w:rsidRPr="00B375AD">
        <w:rPr>
          <w:rFonts w:ascii="GHEA Grapalat" w:hAnsi="GHEA Grapalat" w:cs="Sylfaen"/>
          <w:lang w:val="hy-AM"/>
        </w:rPr>
        <w:t xml:space="preserve"> և սույն </w:t>
      </w:r>
      <w:r w:rsidR="00E30D12" w:rsidRPr="00B375AD">
        <w:rPr>
          <w:rFonts w:ascii="GHEA Grapalat" w:hAnsi="GHEA Grapalat" w:cs="Sylfaen"/>
          <w:lang w:val="hy-AM"/>
        </w:rPr>
        <w:t>հրավերի 1-ին մասի 3.5 կետում նշված</w:t>
      </w:r>
      <w:r w:rsidR="009A30B4" w:rsidRPr="00B375A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75AD">
        <w:rPr>
          <w:rFonts w:ascii="GHEA Grapalat" w:hAnsi="GHEA Grapalat" w:cs="Sylfaen"/>
          <w:lang w:val="hy-AM"/>
        </w:rPr>
        <w:t xml:space="preserve"> հրապարակում է տեղեկագրում</w:t>
      </w:r>
      <w:r w:rsidR="00902BB9" w:rsidRPr="00B375A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F69D9F3" w14:textId="77777777" w:rsidR="008B73CD" w:rsidRPr="00B375AD" w:rsidRDefault="008B73CD" w:rsidP="00EF3662">
      <w:pPr>
        <w:pStyle w:val="BodyTextIndent2"/>
        <w:spacing w:line="240" w:lineRule="auto"/>
        <w:ind w:firstLine="567"/>
        <w:rPr>
          <w:rFonts w:ascii="GHEA Grapalat" w:hAnsi="GHEA Grapalat" w:cs="Sylfaen"/>
          <w:szCs w:val="24"/>
        </w:rPr>
      </w:pPr>
      <w:r w:rsidRPr="00B375AD">
        <w:rPr>
          <w:rFonts w:ascii="GHEA Grapalat" w:hAnsi="GHEA Grapalat" w:cs="Sylfaen"/>
          <w:szCs w:val="24"/>
        </w:rPr>
        <w:t>2) իր և գնահատող հանձնաժողովի` հայտերի բացման</w:t>
      </w:r>
      <w:r w:rsidR="00266B8B" w:rsidRPr="00B375AD">
        <w:rPr>
          <w:rFonts w:ascii="GHEA Grapalat" w:hAnsi="GHEA Grapalat" w:cs="Sylfaen"/>
          <w:szCs w:val="24"/>
          <w:lang w:val="hy-AM"/>
        </w:rPr>
        <w:t xml:space="preserve"> և գնահատման</w:t>
      </w:r>
      <w:r w:rsidRPr="00B375A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75AD">
        <w:rPr>
          <w:rFonts w:ascii="GHEA Grapalat" w:hAnsi="GHEA Grapalat" w:cs="Sylfaen"/>
          <w:szCs w:val="24"/>
        </w:rPr>
        <w:t>Հ</w:t>
      </w:r>
      <w:r w:rsidRPr="00B375A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75AD">
        <w:rPr>
          <w:rFonts w:ascii="GHEA Grapalat" w:hAnsi="GHEA Grapalat" w:cs="Sylfaen"/>
          <w:szCs w:val="24"/>
        </w:rPr>
        <w:t xml:space="preserve">և գնահատման </w:t>
      </w:r>
      <w:r w:rsidRPr="00B375A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ADB1A3D" w14:textId="77777777" w:rsidR="00DB4EFF" w:rsidRPr="006D2E03" w:rsidRDefault="008769B4" w:rsidP="00EF3662">
      <w:pPr>
        <w:ind w:firstLine="375"/>
        <w:jc w:val="both"/>
        <w:rPr>
          <w:rFonts w:ascii="GHEA Grapalat" w:hAnsi="GHEA Grapalat" w:cs="Sylfaen"/>
          <w:sz w:val="20"/>
          <w:lang w:val="hy-AM"/>
        </w:rPr>
      </w:pPr>
      <w:r w:rsidRPr="00B375AD">
        <w:rPr>
          <w:rFonts w:ascii="GHEA Grapalat" w:hAnsi="GHEA Grapalat"/>
          <w:lang w:val="af-ZA"/>
        </w:rPr>
        <w:tab/>
      </w:r>
      <w:r w:rsidR="00A150A9" w:rsidRPr="00B375AD">
        <w:rPr>
          <w:rFonts w:ascii="GHEA Grapalat" w:hAnsi="GHEA Grapalat" w:cs="Sylfaen"/>
          <w:sz w:val="20"/>
          <w:lang w:val="af-ZA"/>
        </w:rPr>
        <w:t>8</w:t>
      </w:r>
      <w:r w:rsidR="0036230B" w:rsidRPr="00B375AD">
        <w:rPr>
          <w:rFonts w:ascii="GHEA Grapalat" w:hAnsi="GHEA Grapalat" w:cs="Sylfaen"/>
          <w:sz w:val="20"/>
          <w:lang w:val="af-ZA"/>
        </w:rPr>
        <w:t>.</w:t>
      </w:r>
      <w:r w:rsidR="00BE037D" w:rsidRPr="00B375AD">
        <w:rPr>
          <w:rFonts w:ascii="GHEA Grapalat" w:hAnsi="GHEA Grapalat" w:cs="Sylfaen"/>
          <w:sz w:val="20"/>
          <w:lang w:val="af-ZA"/>
        </w:rPr>
        <w:t>13</w:t>
      </w:r>
      <w:r w:rsidR="009D03A4" w:rsidRPr="00B375AD">
        <w:rPr>
          <w:rFonts w:ascii="GHEA Grapalat" w:hAnsi="GHEA Grapalat" w:cs="Sylfaen"/>
          <w:sz w:val="20"/>
          <w:lang w:val="af-ZA"/>
        </w:rPr>
        <w:t xml:space="preserve"> </w:t>
      </w:r>
      <w:r w:rsidR="0036230B" w:rsidRPr="00B375AD">
        <w:rPr>
          <w:rFonts w:ascii="GHEA Grapalat" w:hAnsi="GHEA Grapalat" w:cs="Sylfaen"/>
          <w:sz w:val="20"/>
        </w:rPr>
        <w:t>Օրենքի</w:t>
      </w:r>
      <w:r w:rsidR="0036230B" w:rsidRPr="00B375AD">
        <w:rPr>
          <w:rFonts w:ascii="GHEA Grapalat" w:hAnsi="GHEA Grapalat" w:cs="Sylfaen"/>
          <w:sz w:val="20"/>
          <w:lang w:val="af-ZA"/>
        </w:rPr>
        <w:t xml:space="preserve"> 6-</w:t>
      </w:r>
      <w:r w:rsidR="0036230B" w:rsidRPr="00B375AD">
        <w:rPr>
          <w:rFonts w:ascii="GHEA Grapalat" w:hAnsi="GHEA Grapalat" w:cs="Sylfaen"/>
          <w:sz w:val="20"/>
        </w:rPr>
        <w:t>րդ</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հոդվածի</w:t>
      </w:r>
      <w:r w:rsidR="0036230B" w:rsidRPr="00B375AD">
        <w:rPr>
          <w:rFonts w:ascii="GHEA Grapalat" w:hAnsi="GHEA Grapalat" w:cs="Sylfaen"/>
          <w:sz w:val="20"/>
          <w:lang w:val="af-ZA"/>
        </w:rPr>
        <w:t xml:space="preserve"> 1-</w:t>
      </w:r>
      <w:r w:rsidR="0036230B" w:rsidRPr="00B375AD">
        <w:rPr>
          <w:rFonts w:ascii="GHEA Grapalat" w:hAnsi="GHEA Grapalat" w:cs="Sylfaen"/>
          <w:sz w:val="20"/>
        </w:rPr>
        <w:t>ին</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մասի</w:t>
      </w:r>
      <w:r w:rsidR="0036230B" w:rsidRPr="00B375AD">
        <w:rPr>
          <w:rFonts w:ascii="GHEA Grapalat" w:hAnsi="GHEA Grapalat" w:cs="Sylfaen"/>
          <w:sz w:val="20"/>
          <w:lang w:val="af-ZA"/>
        </w:rPr>
        <w:t xml:space="preserve"> 6-</w:t>
      </w:r>
      <w:r w:rsidR="0036230B" w:rsidRPr="00B375AD">
        <w:rPr>
          <w:rFonts w:ascii="GHEA Grapalat" w:hAnsi="GHEA Grapalat" w:cs="Sylfaen"/>
          <w:sz w:val="20"/>
        </w:rPr>
        <w:t>րդ</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կետով</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նախատեսված</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հիմքերն</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ի</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հայտ</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գալու</w:t>
      </w:r>
      <w:r w:rsidR="0036230B" w:rsidRPr="00B375AD">
        <w:rPr>
          <w:rFonts w:ascii="GHEA Grapalat" w:hAnsi="GHEA Grapalat" w:cs="Sylfaen"/>
          <w:sz w:val="20"/>
          <w:lang w:val="af-ZA"/>
        </w:rPr>
        <w:t xml:space="preserve"> </w:t>
      </w:r>
      <w:r w:rsidR="00F40755" w:rsidRPr="00B375AD">
        <w:rPr>
          <w:rFonts w:ascii="GHEA Grapalat" w:hAnsi="GHEA Grapalat" w:cs="Sylfaen"/>
          <w:sz w:val="20"/>
          <w:lang w:val="ru-RU"/>
        </w:rPr>
        <w:t>դեպքում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պատվիրատուի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ղեկավարի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պատճառաբանված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վրա</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մարմինը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ներառում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գնումների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գործընթացին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իրավունք</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չունեցող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մասնակիցների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ցուցակում։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Ընդ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որում</w:t>
      </w:r>
      <w:r w:rsidR="00F40755" w:rsidRPr="00B375AD">
        <w:rPr>
          <w:rFonts w:ascii="GHEA Grapalat" w:hAnsi="GHEA Grapalat" w:cs="Sylfaen"/>
          <w:sz w:val="20"/>
          <w:lang w:val="af-ZA"/>
        </w:rPr>
        <w:t xml:space="preserve"> </w:t>
      </w:r>
      <w:r w:rsidR="00F40755" w:rsidRPr="00B375AD">
        <w:rPr>
          <w:rFonts w:ascii="Calibri" w:hAnsi="Calibri" w:cs="Calibri"/>
          <w:sz w:val="20"/>
          <w:lang w:val="af-ZA"/>
        </w:rPr>
        <w:t> </w:t>
      </w:r>
      <w:r w:rsidR="00F40755" w:rsidRPr="00B375AD">
        <w:rPr>
          <w:rFonts w:ascii="GHEA Grapalat" w:hAnsi="GHEA Grapalat" w:cs="Sylfaen"/>
          <w:sz w:val="20"/>
          <w:lang w:val="ru-RU"/>
        </w:rPr>
        <w:t>սույն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կետում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նշված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պատվիրատուի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ղեկավարը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կայացնում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ընթացակարգը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չկայացած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հայտարարվելու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կնքված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պայմանագրի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վերաբերյալ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հայտարարությունը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հրապարակելու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պայմանագիրը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միակողմանի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լուծելու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հայտարարությունը</w:t>
      </w:r>
      <w:r w:rsidR="00DB4EFF" w:rsidRPr="00B375AD">
        <w:rPr>
          <w:rFonts w:ascii="GHEA Grapalat" w:hAnsi="GHEA Grapalat" w:cs="Sylfaen"/>
          <w:sz w:val="20"/>
          <w:lang w:val="hy-AM"/>
        </w:rPr>
        <w:t xml:space="preserve"> </w:t>
      </w:r>
      <w:r w:rsidR="00DB4EFF" w:rsidRPr="00B375AD">
        <w:rPr>
          <w:rFonts w:ascii="GHEA Grapalat" w:hAnsi="GHEA Grapalat" w:cs="Sylfaen"/>
          <w:sz w:val="20"/>
          <w:lang w:val="af-ZA"/>
        </w:rPr>
        <w:t>(</w:t>
      </w:r>
      <w:r w:rsidR="00DB4EFF" w:rsidRPr="00B375AD">
        <w:rPr>
          <w:rFonts w:ascii="GHEA Grapalat" w:hAnsi="GHEA Grapalat" w:cs="Sylfaen"/>
          <w:sz w:val="20"/>
          <w:lang w:val="hy-AM"/>
        </w:rPr>
        <w:t>ծանուցումը</w:t>
      </w:r>
      <w:r w:rsidR="00DB4EFF" w:rsidRPr="00B375AD">
        <w:rPr>
          <w:rFonts w:ascii="GHEA Grapalat" w:hAnsi="GHEA Grapalat" w:cs="Sylfaen"/>
          <w:sz w:val="20"/>
          <w:lang w:val="af-ZA"/>
        </w:rPr>
        <w:t xml:space="preserve">) </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հրապարակելու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տասն</w:t>
      </w:r>
      <w:r w:rsidR="00DB4EFF" w:rsidRPr="00B375AD">
        <w:rPr>
          <w:rFonts w:ascii="GHEA Grapalat" w:hAnsi="GHEA Grapalat" w:cs="Sylfaen"/>
          <w:sz w:val="20"/>
          <w:lang w:val="hy-AM"/>
        </w:rPr>
        <w:t>երորդ օրը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կայացվելուն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այն</w:t>
      </w:r>
      <w:r w:rsidR="00F40755" w:rsidRPr="00B375AD">
        <w:rPr>
          <w:rFonts w:ascii="GHEA Grapalat" w:hAnsi="GHEA Grapalat" w:cs="Sylfaen"/>
          <w:sz w:val="20"/>
          <w:lang w:val="af-ZA"/>
        </w:rPr>
        <w:t xml:space="preserve"> գրավոր </w:t>
      </w:r>
      <w:r w:rsidR="00F40755" w:rsidRPr="00B375AD">
        <w:rPr>
          <w:rFonts w:ascii="GHEA Grapalat" w:hAnsi="GHEA Grapalat" w:cs="Sylfaen"/>
          <w:sz w:val="20"/>
          <w:lang w:val="ru-RU"/>
        </w:rPr>
        <w:t>տրամադրվում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մարմնին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և</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մարմինը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ներառում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գնումների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գործընթացին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lastRenderedPageBreak/>
        <w:t>մասնակցելու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իրավունք</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չունեցող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մասնակիցների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ցուցակում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ստանալուն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քառասուներորդ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հինգ</w:t>
      </w:r>
      <w:r w:rsidR="00F40755" w:rsidRPr="00B375AD">
        <w:rPr>
          <w:rFonts w:ascii="GHEA Grapalat" w:hAnsi="GHEA Grapalat" w:cs="Sylfaen"/>
          <w:sz w:val="20"/>
        </w:rPr>
        <w:t>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w:t>
      </w:r>
      <w:r w:rsidR="00F40755" w:rsidRPr="00B375AD">
        <w:rPr>
          <w:rFonts w:ascii="GHEA Grapalat" w:hAnsi="GHEA Grapalat" w:cs="Sylfaen"/>
          <w:sz w:val="20"/>
        </w:rPr>
        <w:t>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իսկ</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ստանալուն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քառասուներորդ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դրությամբ</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կողմից</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բողոքարկման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վերաբերյալ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հարուցված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և</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չավարտված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առկայության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դեպքում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տվյալ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գործով</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եզրափակիչ</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ակտն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ուժի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մեջ</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մտնելու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հինգ</w:t>
      </w:r>
      <w:r w:rsidR="00F40755" w:rsidRPr="00B375AD">
        <w:rPr>
          <w:rFonts w:ascii="GHEA Grapalat" w:hAnsi="GHEA Grapalat" w:cs="Sylfaen"/>
          <w:sz w:val="20"/>
        </w:rPr>
        <w:t>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w:t>
      </w:r>
      <w:r w:rsidR="00F40755" w:rsidRPr="00B375AD">
        <w:rPr>
          <w:rFonts w:ascii="GHEA Grapalat" w:hAnsi="GHEA Grapalat" w:cs="Sylfaen"/>
          <w:sz w:val="20"/>
        </w:rPr>
        <w:t>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եթե</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քննության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արդյունքով</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կատարման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հնարավորությունը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վերացել</w:t>
      </w:r>
      <w:r w:rsidR="00DB4EFF" w:rsidRPr="00B375AD">
        <w:rPr>
          <w:rFonts w:ascii="GHEA Grapalat" w:hAnsi="GHEA Grapalat" w:cs="Sylfaen"/>
          <w:sz w:val="20"/>
          <w:lang w:val="hy-AM"/>
        </w:rPr>
        <w:t>։</w:t>
      </w:r>
    </w:p>
    <w:p w14:paraId="228A83A2"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36E89FCA"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172C8E">
        <w:rPr>
          <w:rFonts w:ascii="GHEA Grapalat" w:hAnsi="GHEA Grapalat" w:cs="Sylfaen"/>
          <w:sz w:val="20"/>
          <w:lang w:val="af-ZA"/>
        </w:rPr>
        <w:t xml:space="preserve"> </w:t>
      </w:r>
      <w:r w:rsidRPr="006D2E03">
        <w:rPr>
          <w:rFonts w:ascii="GHEA Grapalat" w:hAnsi="GHEA Grapalat" w:cs="Sylfaen"/>
          <w:sz w:val="20"/>
        </w:rPr>
        <w:t>որոշումը</w:t>
      </w:r>
      <w:r w:rsidRPr="00172C8E">
        <w:rPr>
          <w:rFonts w:ascii="GHEA Grapalat" w:hAnsi="GHEA Grapalat" w:cs="Sylfaen"/>
          <w:sz w:val="20"/>
          <w:lang w:val="af-ZA"/>
        </w:rPr>
        <w:t xml:space="preserve"> </w:t>
      </w:r>
      <w:r w:rsidRPr="006D2E03">
        <w:rPr>
          <w:rFonts w:ascii="GHEA Grapalat" w:hAnsi="GHEA Grapalat" w:cs="Sylfaen"/>
          <w:sz w:val="20"/>
        </w:rPr>
        <w:t>ներկայացվելու</w:t>
      </w:r>
      <w:r w:rsidRPr="00172C8E">
        <w:rPr>
          <w:rFonts w:ascii="GHEA Grapalat" w:hAnsi="GHEA Grapalat" w:cs="Sylfaen"/>
          <w:sz w:val="20"/>
          <w:lang w:val="af-ZA"/>
        </w:rPr>
        <w:t xml:space="preserve"> </w:t>
      </w:r>
      <w:r w:rsidRPr="006D2E03">
        <w:rPr>
          <w:rFonts w:ascii="GHEA Grapalat" w:hAnsi="GHEA Grapalat" w:cs="Sylfaen"/>
          <w:sz w:val="20"/>
        </w:rPr>
        <w:t>վերջնաժամկետը</w:t>
      </w:r>
      <w:r w:rsidRPr="00172C8E">
        <w:rPr>
          <w:rFonts w:ascii="GHEA Grapalat" w:hAnsi="GHEA Grapalat" w:cs="Sylfaen"/>
          <w:sz w:val="20"/>
          <w:lang w:val="af-ZA"/>
        </w:rPr>
        <w:t xml:space="preserve"> </w:t>
      </w:r>
      <w:r w:rsidRPr="006D2E03">
        <w:rPr>
          <w:rFonts w:ascii="GHEA Grapalat" w:hAnsi="GHEA Grapalat" w:cs="Sylfaen"/>
          <w:sz w:val="20"/>
        </w:rPr>
        <w:t>լրանալու</w:t>
      </w:r>
      <w:r w:rsidRPr="00172C8E">
        <w:rPr>
          <w:rFonts w:ascii="GHEA Grapalat" w:hAnsi="GHEA Grapalat" w:cs="Sylfaen"/>
          <w:sz w:val="20"/>
          <w:lang w:val="af-ZA"/>
        </w:rPr>
        <w:t xml:space="preserve"> </w:t>
      </w:r>
      <w:r w:rsidRPr="006D2E03">
        <w:rPr>
          <w:rFonts w:ascii="GHEA Grapalat" w:hAnsi="GHEA Grapalat" w:cs="Sylfaen"/>
          <w:sz w:val="20"/>
        </w:rPr>
        <w:t>օրվա</w:t>
      </w:r>
      <w:r w:rsidRPr="00172C8E">
        <w:rPr>
          <w:rFonts w:ascii="GHEA Grapalat" w:hAnsi="GHEA Grapalat" w:cs="Sylfaen"/>
          <w:sz w:val="20"/>
          <w:lang w:val="af-ZA"/>
        </w:rPr>
        <w:t xml:space="preserve"> </w:t>
      </w:r>
      <w:r w:rsidRPr="006D2E03">
        <w:rPr>
          <w:rFonts w:ascii="GHEA Grapalat" w:hAnsi="GHEA Grapalat" w:cs="Sylfaen"/>
          <w:sz w:val="20"/>
        </w:rPr>
        <w:t>դրությամբ</w:t>
      </w:r>
      <w:r w:rsidRPr="00172C8E">
        <w:rPr>
          <w:rFonts w:ascii="GHEA Grapalat" w:hAnsi="GHEA Grapalat" w:cs="Sylfaen"/>
          <w:sz w:val="20"/>
          <w:lang w:val="af-ZA"/>
        </w:rPr>
        <w:t xml:space="preserve"> </w:t>
      </w:r>
      <w:r w:rsidRPr="006D2E03">
        <w:rPr>
          <w:rFonts w:ascii="GHEA Grapalat" w:hAnsi="GHEA Grapalat" w:cs="Sylfaen"/>
          <w:sz w:val="20"/>
        </w:rPr>
        <w:t>մասնակիցը</w:t>
      </w:r>
      <w:r w:rsidRPr="00172C8E">
        <w:rPr>
          <w:rFonts w:ascii="GHEA Grapalat" w:hAnsi="GHEA Grapalat" w:cs="Sylfaen"/>
          <w:sz w:val="20"/>
          <w:lang w:val="af-ZA"/>
        </w:rPr>
        <w:t xml:space="preserve"> </w:t>
      </w:r>
      <w:r w:rsidRPr="006D2E03">
        <w:rPr>
          <w:rFonts w:ascii="GHEA Grapalat" w:hAnsi="GHEA Grapalat" w:cs="Sylfaen"/>
          <w:sz w:val="20"/>
        </w:rPr>
        <w:t>կամ</w:t>
      </w:r>
      <w:r w:rsidRPr="00172C8E">
        <w:rPr>
          <w:rFonts w:ascii="GHEA Grapalat" w:hAnsi="GHEA Grapalat" w:cs="Sylfaen"/>
          <w:sz w:val="20"/>
          <w:lang w:val="af-ZA"/>
        </w:rPr>
        <w:t xml:space="preserve"> </w:t>
      </w:r>
      <w:r w:rsidRPr="006D2E03">
        <w:rPr>
          <w:rFonts w:ascii="GHEA Grapalat" w:hAnsi="GHEA Grapalat" w:cs="Sylfaen"/>
          <w:sz w:val="20"/>
        </w:rPr>
        <w:t>պայմանագիրը</w:t>
      </w:r>
      <w:r w:rsidRPr="00172C8E">
        <w:rPr>
          <w:rFonts w:ascii="GHEA Grapalat" w:hAnsi="GHEA Grapalat" w:cs="Sylfaen"/>
          <w:sz w:val="20"/>
          <w:lang w:val="af-ZA"/>
        </w:rPr>
        <w:t xml:space="preserve"> </w:t>
      </w:r>
      <w:r w:rsidRPr="006D2E03">
        <w:rPr>
          <w:rFonts w:ascii="GHEA Grapalat" w:hAnsi="GHEA Grapalat" w:cs="Sylfaen"/>
          <w:sz w:val="20"/>
        </w:rPr>
        <w:t>կնքած</w:t>
      </w:r>
      <w:r w:rsidRPr="00172C8E">
        <w:rPr>
          <w:rFonts w:ascii="GHEA Grapalat" w:hAnsi="GHEA Grapalat" w:cs="Sylfaen"/>
          <w:sz w:val="20"/>
          <w:lang w:val="af-ZA"/>
        </w:rPr>
        <w:t xml:space="preserve"> </w:t>
      </w:r>
      <w:r w:rsidRPr="006D2E03">
        <w:rPr>
          <w:rFonts w:ascii="GHEA Grapalat" w:hAnsi="GHEA Grapalat" w:cs="Sylfaen"/>
          <w:sz w:val="20"/>
        </w:rPr>
        <w:t>անձը</w:t>
      </w:r>
      <w:r w:rsidRPr="00172C8E">
        <w:rPr>
          <w:rFonts w:ascii="GHEA Grapalat" w:hAnsi="GHEA Grapalat" w:cs="Sylfaen"/>
          <w:sz w:val="20"/>
          <w:lang w:val="af-ZA"/>
        </w:rPr>
        <w:t xml:space="preserve"> </w:t>
      </w:r>
      <w:r w:rsidRPr="006D2E03">
        <w:rPr>
          <w:rFonts w:ascii="GHEA Grapalat" w:hAnsi="GHEA Grapalat" w:cs="Sylfaen"/>
          <w:sz w:val="20"/>
        </w:rPr>
        <w:t>վճարել</w:t>
      </w:r>
      <w:r w:rsidRPr="00172C8E">
        <w:rPr>
          <w:rFonts w:ascii="GHEA Grapalat" w:hAnsi="GHEA Grapalat" w:cs="Sylfaen"/>
          <w:sz w:val="20"/>
          <w:lang w:val="af-ZA"/>
        </w:rPr>
        <w:t xml:space="preserve"> </w:t>
      </w:r>
      <w:r w:rsidRPr="006D2E03">
        <w:rPr>
          <w:rFonts w:ascii="GHEA Grapalat" w:hAnsi="GHEA Grapalat" w:cs="Sylfaen"/>
          <w:sz w:val="20"/>
        </w:rPr>
        <w:t>է</w:t>
      </w:r>
      <w:r w:rsidRPr="00172C8E">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546DC3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172C8E">
        <w:rPr>
          <w:rFonts w:ascii="GHEA Grapalat" w:hAnsi="GHEA Grapalat" w:cs="Sylfaen"/>
          <w:sz w:val="20"/>
          <w:lang w:val="af-ZA"/>
        </w:rPr>
        <w:t xml:space="preserve"> </w:t>
      </w:r>
      <w:r w:rsidRPr="006D2E03">
        <w:rPr>
          <w:rFonts w:ascii="GHEA Grapalat" w:hAnsi="GHEA Grapalat" w:cs="Sylfaen"/>
          <w:sz w:val="20"/>
        </w:rPr>
        <w:t>որոշումը</w:t>
      </w:r>
      <w:r w:rsidRPr="00172C8E">
        <w:rPr>
          <w:rFonts w:ascii="GHEA Grapalat" w:hAnsi="GHEA Grapalat" w:cs="Sylfaen"/>
          <w:sz w:val="20"/>
          <w:lang w:val="af-ZA"/>
        </w:rPr>
        <w:t xml:space="preserve"> </w:t>
      </w:r>
      <w:r w:rsidRPr="006D2E03">
        <w:rPr>
          <w:rFonts w:ascii="GHEA Grapalat" w:hAnsi="GHEA Grapalat" w:cs="Sylfaen"/>
          <w:sz w:val="20"/>
        </w:rPr>
        <w:t>ներկայացվելու</w:t>
      </w:r>
      <w:r w:rsidRPr="00172C8E">
        <w:rPr>
          <w:rFonts w:ascii="GHEA Grapalat" w:hAnsi="GHEA Grapalat" w:cs="Sylfaen"/>
          <w:sz w:val="20"/>
          <w:lang w:val="af-ZA"/>
        </w:rPr>
        <w:t xml:space="preserve"> </w:t>
      </w:r>
      <w:r w:rsidRPr="006D2E03">
        <w:rPr>
          <w:rFonts w:ascii="GHEA Grapalat" w:hAnsi="GHEA Grapalat" w:cs="Sylfaen"/>
          <w:sz w:val="20"/>
        </w:rPr>
        <w:t>վերջնաժամկետը</w:t>
      </w:r>
      <w:r w:rsidRPr="00172C8E">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14:paraId="5A7B80B9" w14:textId="77777777" w:rsidR="00266B8B" w:rsidRPr="00B375AD"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B375AD">
        <w:rPr>
          <w:rFonts w:ascii="GHEA Grapalat" w:hAnsi="GHEA Grapalat" w:cs="Sylfaen"/>
          <w:sz w:val="20"/>
        </w:rPr>
        <w:t>պարտավորության</w:t>
      </w:r>
      <w:r w:rsidR="00266B8B" w:rsidRPr="00B375AD">
        <w:rPr>
          <w:rFonts w:ascii="GHEA Grapalat" w:hAnsi="GHEA Grapalat" w:cs="Sylfaen"/>
          <w:sz w:val="20"/>
          <w:lang w:val="af-ZA"/>
        </w:rPr>
        <w:t xml:space="preserve"> </w:t>
      </w:r>
      <w:r w:rsidR="00266B8B" w:rsidRPr="00B375AD">
        <w:rPr>
          <w:rFonts w:ascii="GHEA Grapalat" w:hAnsi="GHEA Grapalat" w:cs="Sylfaen"/>
          <w:sz w:val="20"/>
        </w:rPr>
        <w:t>խախտում</w:t>
      </w:r>
      <w:r w:rsidR="00266B8B" w:rsidRPr="00B375AD">
        <w:rPr>
          <w:rFonts w:ascii="GHEA Grapalat" w:hAnsi="GHEA Grapalat" w:cs="Sylfaen"/>
          <w:sz w:val="20"/>
          <w:lang w:val="af-ZA"/>
        </w:rPr>
        <w:t xml:space="preserve">: </w:t>
      </w:r>
    </w:p>
    <w:p w14:paraId="4F062960" w14:textId="77777777" w:rsidR="00B54F63" w:rsidRPr="00B375AD" w:rsidRDefault="00B97D91" w:rsidP="00EF3662">
      <w:pPr>
        <w:ind w:firstLine="375"/>
        <w:jc w:val="both"/>
        <w:rPr>
          <w:rFonts w:ascii="GHEA Grapalat" w:hAnsi="GHEA Grapalat"/>
          <w:sz w:val="20"/>
          <w:szCs w:val="20"/>
          <w:lang w:val="af-ZA"/>
        </w:rPr>
      </w:pPr>
      <w:r w:rsidRPr="00B375AD">
        <w:rPr>
          <w:rFonts w:ascii="GHEA Grapalat" w:hAnsi="GHEA Grapalat"/>
          <w:color w:val="000000"/>
          <w:sz w:val="20"/>
          <w:szCs w:val="20"/>
          <w:lang w:val="af-ZA"/>
        </w:rPr>
        <w:t xml:space="preserve">      </w:t>
      </w:r>
      <w:r w:rsidR="00E17B5D" w:rsidRPr="00B375AD">
        <w:rPr>
          <w:rFonts w:ascii="GHEA Grapalat" w:hAnsi="GHEA Grapalat"/>
          <w:color w:val="000000"/>
          <w:sz w:val="20"/>
          <w:szCs w:val="20"/>
          <w:lang w:val="af-ZA"/>
        </w:rPr>
        <w:t>8.1</w:t>
      </w:r>
      <w:r w:rsidR="00BE037D" w:rsidRPr="00B375AD">
        <w:rPr>
          <w:rFonts w:ascii="GHEA Grapalat" w:hAnsi="GHEA Grapalat"/>
          <w:color w:val="000000"/>
          <w:sz w:val="20"/>
          <w:szCs w:val="20"/>
          <w:lang w:val="af-ZA"/>
        </w:rPr>
        <w:t>4</w:t>
      </w:r>
      <w:r w:rsidR="00E17B5D" w:rsidRPr="00B375AD">
        <w:rPr>
          <w:rFonts w:ascii="GHEA Grapalat" w:hAnsi="GHEA Grapalat"/>
          <w:color w:val="000000"/>
          <w:sz w:val="20"/>
          <w:szCs w:val="20"/>
          <w:lang w:val="af-ZA"/>
        </w:rPr>
        <w:t xml:space="preserve"> </w:t>
      </w:r>
      <w:r w:rsidR="003A377C" w:rsidRPr="00B375AD">
        <w:rPr>
          <w:rFonts w:ascii="GHEA Grapalat" w:hAnsi="GHEA Grapalat"/>
          <w:color w:val="000000"/>
          <w:sz w:val="20"/>
          <w:szCs w:val="20"/>
        </w:rPr>
        <w:t>Ե</w:t>
      </w:r>
      <w:r w:rsidR="003D4374" w:rsidRPr="00B375AD">
        <w:rPr>
          <w:rFonts w:ascii="GHEA Grapalat" w:hAnsi="GHEA Grapalat"/>
          <w:color w:val="000000"/>
          <w:sz w:val="20"/>
          <w:szCs w:val="20"/>
          <w:lang w:val="hy-AM"/>
        </w:rPr>
        <w:t>թե մասնակից</w:t>
      </w:r>
      <w:r w:rsidR="00955CC1" w:rsidRPr="00B375AD">
        <w:rPr>
          <w:rFonts w:ascii="GHEA Grapalat" w:hAnsi="GHEA Grapalat"/>
          <w:color w:val="000000"/>
          <w:sz w:val="20"/>
          <w:szCs w:val="20"/>
        </w:rPr>
        <w:t>ն</w:t>
      </w:r>
      <w:r w:rsidR="003D4374" w:rsidRPr="00B375AD">
        <w:rPr>
          <w:rFonts w:ascii="GHEA Grapalat" w:hAnsi="GHEA Grapalat"/>
          <w:color w:val="000000"/>
          <w:sz w:val="20"/>
          <w:szCs w:val="20"/>
          <w:lang w:val="hy-AM"/>
        </w:rPr>
        <w:t xml:space="preserve"> </w:t>
      </w:r>
      <w:r w:rsidR="00955CC1" w:rsidRPr="00B375AD">
        <w:rPr>
          <w:rFonts w:ascii="GHEA Grapalat" w:hAnsi="GHEA Grapalat"/>
          <w:color w:val="000000"/>
          <w:sz w:val="20"/>
          <w:szCs w:val="20"/>
        </w:rPr>
        <w:t>Օ</w:t>
      </w:r>
      <w:r w:rsidR="003D4374" w:rsidRPr="00B375A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75AD">
        <w:rPr>
          <w:rFonts w:ascii="GHEA Grapalat" w:hAnsi="GHEA Grapalat" w:cs="Sylfaen"/>
          <w:sz w:val="20"/>
          <w:szCs w:val="20"/>
          <w:lang w:val="af-ZA"/>
        </w:rPr>
        <w:t>:</w:t>
      </w:r>
    </w:p>
    <w:p w14:paraId="3A6E1E7E"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B375AD">
        <w:rPr>
          <w:rFonts w:ascii="GHEA Grapalat" w:hAnsi="GHEA Grapalat" w:cs="Sylfaen"/>
          <w:sz w:val="20"/>
          <w:szCs w:val="24"/>
          <w:lang w:val="af-ZA" w:eastAsia="en-US"/>
        </w:rPr>
        <w:t>8</w:t>
      </w:r>
      <w:r w:rsidR="00EF2159" w:rsidRPr="00B375AD">
        <w:rPr>
          <w:rFonts w:ascii="GHEA Grapalat" w:hAnsi="GHEA Grapalat" w:cs="Sylfaen"/>
          <w:sz w:val="20"/>
          <w:szCs w:val="24"/>
          <w:lang w:val="af-ZA" w:eastAsia="en-US"/>
        </w:rPr>
        <w:t>.</w:t>
      </w:r>
      <w:r w:rsidRPr="00B375AD">
        <w:rPr>
          <w:rFonts w:ascii="GHEA Grapalat" w:hAnsi="GHEA Grapalat" w:cs="Sylfaen"/>
          <w:sz w:val="20"/>
          <w:szCs w:val="24"/>
          <w:lang w:val="af-ZA" w:eastAsia="en-US"/>
        </w:rPr>
        <w:t>1</w:t>
      </w:r>
      <w:r w:rsidR="00BE037D" w:rsidRPr="00B375AD">
        <w:rPr>
          <w:rFonts w:ascii="GHEA Grapalat" w:hAnsi="GHEA Grapalat" w:cs="Sylfaen"/>
          <w:sz w:val="20"/>
          <w:szCs w:val="24"/>
          <w:lang w:val="af-ZA" w:eastAsia="en-US"/>
        </w:rPr>
        <w:t>5</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Սույն</w:t>
      </w:r>
      <w:r w:rsidR="007A5810"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հրավերի</w:t>
      </w:r>
      <w:r w:rsidRPr="00B375AD">
        <w:rPr>
          <w:rFonts w:ascii="GHEA Grapalat" w:hAnsi="GHEA Grapalat" w:cs="Sylfaen"/>
          <w:sz w:val="20"/>
          <w:szCs w:val="24"/>
          <w:lang w:val="af-ZA" w:eastAsia="en-US"/>
        </w:rPr>
        <w:t xml:space="preserve"> 1-</w:t>
      </w:r>
      <w:r w:rsidRPr="00B375AD">
        <w:rPr>
          <w:rFonts w:ascii="GHEA Grapalat" w:hAnsi="GHEA Grapalat" w:cs="Sylfaen"/>
          <w:sz w:val="20"/>
          <w:szCs w:val="24"/>
          <w:lang w:val="ru-RU" w:eastAsia="en-US"/>
        </w:rPr>
        <w:t>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մասի</w:t>
      </w:r>
      <w:r w:rsidRPr="00B375AD">
        <w:rPr>
          <w:rFonts w:ascii="GHEA Grapalat" w:hAnsi="GHEA Grapalat" w:cs="Sylfaen"/>
          <w:sz w:val="20"/>
          <w:szCs w:val="24"/>
          <w:lang w:val="af-ZA" w:eastAsia="en-US"/>
        </w:rPr>
        <w:t xml:space="preserve"> </w:t>
      </w:r>
      <w:r w:rsidR="00441D04" w:rsidRPr="00B375AD">
        <w:rPr>
          <w:rFonts w:ascii="GHEA Grapalat" w:hAnsi="GHEA Grapalat" w:cs="Sylfaen"/>
          <w:sz w:val="20"/>
          <w:szCs w:val="24"/>
          <w:lang w:val="af-ZA" w:eastAsia="en-US"/>
        </w:rPr>
        <w:t>8.</w:t>
      </w:r>
      <w:r w:rsidR="00BE037D" w:rsidRPr="00B375AD">
        <w:rPr>
          <w:rFonts w:ascii="GHEA Grapalat" w:hAnsi="GHEA Grapalat" w:cs="Sylfaen"/>
          <w:sz w:val="20"/>
          <w:szCs w:val="24"/>
          <w:lang w:val="af-ZA" w:eastAsia="en-US"/>
        </w:rPr>
        <w:t>8</w:t>
      </w:r>
      <w:r w:rsidR="00441D04"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կետում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նշված</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փաստաթղթերը</w:t>
      </w:r>
      <w:r w:rsidR="00D371A7" w:rsidRPr="00B375AD">
        <w:rPr>
          <w:rFonts w:ascii="GHEA Grapalat" w:hAnsi="GHEA Grapalat" w:cs="Sylfaen"/>
          <w:sz w:val="20"/>
          <w:szCs w:val="24"/>
          <w:lang w:val="af-ZA" w:eastAsia="en-US"/>
        </w:rPr>
        <w:t xml:space="preserve"> </w:t>
      </w:r>
      <w:r w:rsidR="00EF2159" w:rsidRPr="00B375AD">
        <w:rPr>
          <w:rFonts w:ascii="GHEA Grapalat" w:hAnsi="GHEA Grapalat" w:cs="Sylfaen"/>
          <w:sz w:val="20"/>
          <w:szCs w:val="24"/>
          <w:lang w:val="af-ZA" w:eastAsia="en-US"/>
        </w:rPr>
        <w:t xml:space="preserve">մասնակիցը </w:t>
      </w:r>
      <w:r w:rsidR="00D371A7" w:rsidRPr="00B375AD">
        <w:rPr>
          <w:rFonts w:ascii="GHEA Grapalat" w:hAnsi="GHEA Grapalat" w:cs="Sylfaen"/>
          <w:sz w:val="20"/>
          <w:szCs w:val="24"/>
          <w:lang w:eastAsia="en-US"/>
        </w:rPr>
        <w:t>սահմանված</w:t>
      </w:r>
      <w:r w:rsidR="00D371A7" w:rsidRPr="00B375AD">
        <w:rPr>
          <w:rFonts w:ascii="GHEA Grapalat" w:hAnsi="GHEA Grapalat" w:cs="Sylfaen"/>
          <w:sz w:val="20"/>
          <w:szCs w:val="24"/>
          <w:lang w:val="af-ZA" w:eastAsia="en-US"/>
        </w:rPr>
        <w:t xml:space="preserve"> </w:t>
      </w:r>
      <w:r w:rsidR="00D371A7" w:rsidRPr="00B375AD">
        <w:rPr>
          <w:rFonts w:ascii="GHEA Grapalat" w:hAnsi="GHEA Grapalat" w:cs="Sylfaen"/>
          <w:sz w:val="20"/>
          <w:szCs w:val="24"/>
          <w:lang w:eastAsia="en-US"/>
        </w:rPr>
        <w:t>ժամկետում</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հանձնա</w:t>
      </w:r>
      <w:r w:rsidR="007A5810" w:rsidRPr="00B375AD">
        <w:rPr>
          <w:rFonts w:ascii="GHEA Grapalat" w:hAnsi="GHEA Grapalat" w:cs="Sylfaen"/>
          <w:sz w:val="20"/>
          <w:szCs w:val="24"/>
          <w:lang w:val="af-ZA" w:eastAsia="en-US"/>
        </w:rPr>
        <w:softHyphen/>
      </w:r>
      <w:r w:rsidR="007A5810" w:rsidRPr="00B375AD">
        <w:rPr>
          <w:rFonts w:ascii="GHEA Grapalat" w:hAnsi="GHEA Grapalat" w:cs="Sylfaen"/>
          <w:sz w:val="20"/>
          <w:szCs w:val="24"/>
          <w:lang w:val="ru-RU" w:eastAsia="en-US"/>
        </w:rPr>
        <w:t>ժողովի</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քարտուղարին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ներկայաց</w:t>
      </w:r>
      <w:r w:rsidR="00EF2159" w:rsidRPr="00B375AD">
        <w:rPr>
          <w:rFonts w:ascii="GHEA Grapalat" w:hAnsi="GHEA Grapalat" w:cs="Sylfaen"/>
          <w:sz w:val="20"/>
          <w:szCs w:val="24"/>
          <w:lang w:eastAsia="en-US"/>
        </w:rPr>
        <w:t>ն</w:t>
      </w:r>
      <w:r w:rsidR="007A5810" w:rsidRPr="00B375AD">
        <w:rPr>
          <w:rFonts w:ascii="GHEA Grapalat" w:hAnsi="GHEA Grapalat" w:cs="Sylfaen"/>
          <w:sz w:val="20"/>
          <w:szCs w:val="24"/>
          <w:lang w:val="ru-RU" w:eastAsia="en-US"/>
        </w:rPr>
        <w:t>ում</w:t>
      </w:r>
      <w:r w:rsidR="007A5810" w:rsidRPr="00B375AD">
        <w:rPr>
          <w:rFonts w:ascii="GHEA Grapalat" w:hAnsi="GHEA Grapalat" w:cs="Sylfaen"/>
          <w:sz w:val="20"/>
          <w:szCs w:val="24"/>
          <w:lang w:val="af-ZA" w:eastAsia="en-US"/>
        </w:rPr>
        <w:t xml:space="preserve"> </w:t>
      </w:r>
      <w:r w:rsidR="00EF2159" w:rsidRPr="00B375AD">
        <w:rPr>
          <w:rFonts w:ascii="GHEA Grapalat" w:hAnsi="GHEA Grapalat" w:cs="Sylfaen"/>
          <w:sz w:val="20"/>
          <w:szCs w:val="24"/>
          <w:lang w:eastAsia="en-US"/>
        </w:rPr>
        <w:t>է</w:t>
      </w:r>
      <w:r w:rsidR="007A5810"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val="af-ZA" w:eastAsia="en-US"/>
        </w:rPr>
        <w:t xml:space="preserve">վերջինիս՝ </w:t>
      </w:r>
      <w:r w:rsidRPr="00B375AD">
        <w:rPr>
          <w:rFonts w:ascii="GHEA Grapalat" w:hAnsi="GHEA Grapalat" w:cs="Sylfaen"/>
          <w:sz w:val="20"/>
          <w:szCs w:val="24"/>
          <w:lang w:val="ru-RU" w:eastAsia="en-US"/>
        </w:rPr>
        <w:t>սույն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հրավերով</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նախատեսված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էլեկտրոնային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փոստին</w:t>
      </w:r>
      <w:r w:rsidR="00FE20B2"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eastAsia="en-US"/>
        </w:rPr>
        <w:t>ուղարկելու</w:t>
      </w:r>
      <w:r w:rsidR="00FE20B2"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eastAsia="en-US"/>
        </w:rPr>
        <w:t>միջոցով</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Քարտուղարը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պարտավոր</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փաստաթղթերն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ստանալու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օրը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հաստատել</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դրանց</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ստանալու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հանգամանքը՝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սույն</w:t>
      </w:r>
      <w:r w:rsidR="007A5810" w:rsidRPr="00B375AD">
        <w:rPr>
          <w:rFonts w:ascii="GHEA Grapalat" w:hAnsi="GHEA Grapalat" w:cs="Sylfaen"/>
          <w:sz w:val="20"/>
          <w:szCs w:val="24"/>
          <w:lang w:val="hy-AM" w:eastAsia="en-US"/>
        </w:rPr>
        <w:t xml:space="preserve"> </w:t>
      </w:r>
      <w:r w:rsidR="007A5810" w:rsidRPr="00B375AD">
        <w:rPr>
          <w:rFonts w:ascii="GHEA Grapalat" w:hAnsi="GHEA Grapalat" w:cs="Sylfaen"/>
          <w:sz w:val="20"/>
          <w:szCs w:val="24"/>
          <w:lang w:val="ru-RU" w:eastAsia="en-US"/>
        </w:rPr>
        <w:t>հրավերում</w:t>
      </w:r>
      <w:r w:rsidR="007A5810" w:rsidRPr="00B375AD">
        <w:rPr>
          <w:rFonts w:ascii="GHEA Grapalat" w:hAnsi="GHEA Grapalat" w:cs="Sylfaen"/>
          <w:sz w:val="20"/>
          <w:szCs w:val="24"/>
          <w:lang w:val="hy-AM" w:eastAsia="en-US"/>
        </w:rPr>
        <w:t xml:space="preserve"> </w:t>
      </w:r>
      <w:r w:rsidR="007A5810" w:rsidRPr="00B375AD">
        <w:rPr>
          <w:rFonts w:ascii="GHEA Grapalat" w:hAnsi="GHEA Grapalat" w:cs="Sylfaen"/>
          <w:sz w:val="20"/>
          <w:szCs w:val="24"/>
          <w:lang w:val="ru-RU" w:eastAsia="en-US"/>
        </w:rPr>
        <w:t>նշված</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իր</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էլեկտրոնային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փոստից</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մասնակցի</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էլեկտրոնային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փոստին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հավաստում</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ուղարկելու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միջոցով</w:t>
      </w:r>
      <w:r w:rsidR="007A5810" w:rsidRPr="00B375AD">
        <w:rPr>
          <w:rFonts w:ascii="GHEA Grapalat" w:hAnsi="GHEA Grapalat" w:cs="Sylfaen"/>
          <w:sz w:val="20"/>
          <w:szCs w:val="24"/>
          <w:lang w:val="af-ZA" w:eastAsia="en-US"/>
        </w:rPr>
        <w:t>:</w:t>
      </w:r>
    </w:p>
    <w:p w14:paraId="2D94A0B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9E65742"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4AE6374"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12A493C"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0E485273" w14:textId="77777777" w:rsidR="00583092" w:rsidRPr="00B375AD" w:rsidRDefault="00A150A9" w:rsidP="00EF3662">
      <w:pPr>
        <w:ind w:firstLine="567"/>
        <w:jc w:val="both"/>
        <w:rPr>
          <w:rFonts w:ascii="GHEA Grapalat" w:hAnsi="GHEA Grapalat"/>
          <w:sz w:val="20"/>
          <w:szCs w:val="20"/>
          <w:lang w:val="af-ZA"/>
        </w:rPr>
      </w:pPr>
      <w:r w:rsidRPr="00B375AD">
        <w:rPr>
          <w:rFonts w:ascii="GHEA Grapalat" w:hAnsi="GHEA Grapalat"/>
          <w:sz w:val="20"/>
          <w:szCs w:val="20"/>
          <w:lang w:val="af-ZA"/>
        </w:rPr>
        <w:t>8</w:t>
      </w:r>
      <w:r w:rsidR="009E35C5" w:rsidRPr="00B375AD">
        <w:rPr>
          <w:rFonts w:ascii="GHEA Grapalat" w:hAnsi="GHEA Grapalat"/>
          <w:sz w:val="20"/>
          <w:szCs w:val="20"/>
          <w:lang w:val="af-ZA"/>
        </w:rPr>
        <w:t>.</w:t>
      </w:r>
      <w:r w:rsidR="00436F47" w:rsidRPr="00B375AD">
        <w:rPr>
          <w:rFonts w:ascii="GHEA Grapalat" w:hAnsi="GHEA Grapalat"/>
          <w:sz w:val="20"/>
          <w:szCs w:val="20"/>
          <w:lang w:val="af-ZA"/>
        </w:rPr>
        <w:t xml:space="preserve">19 </w:t>
      </w:r>
      <w:r w:rsidR="00583092" w:rsidRPr="00B375A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375AD">
        <w:rPr>
          <w:rFonts w:ascii="GHEA Grapalat" w:hAnsi="GHEA Grapalat"/>
          <w:sz w:val="20"/>
          <w:szCs w:val="20"/>
          <w:lang w:val="af-ZA"/>
        </w:rPr>
        <w:t xml:space="preserve">ի որոշմամբ </w:t>
      </w:r>
      <w:r w:rsidR="00583092" w:rsidRPr="00B375AD">
        <w:rPr>
          <w:rFonts w:ascii="GHEA Grapalat" w:hAnsi="GHEA Grapalat"/>
          <w:sz w:val="20"/>
          <w:szCs w:val="20"/>
          <w:lang w:val="af-ZA"/>
        </w:rPr>
        <w:t>ընտրված մասնակ</w:t>
      </w:r>
      <w:r w:rsidR="002E0966" w:rsidRPr="00B375AD">
        <w:rPr>
          <w:rFonts w:ascii="GHEA Grapalat" w:hAnsi="GHEA Grapalat"/>
          <w:sz w:val="20"/>
          <w:szCs w:val="20"/>
          <w:lang w:val="af-ZA"/>
        </w:rPr>
        <w:t xml:space="preserve">ից է ճանաչվում հաջորդող տեղ զբաղեցրած մասնակիցը՝ </w:t>
      </w:r>
      <w:r w:rsidR="00583092" w:rsidRPr="00B375AD">
        <w:rPr>
          <w:rFonts w:ascii="GHEA Grapalat" w:hAnsi="GHEA Grapalat"/>
          <w:sz w:val="20"/>
          <w:szCs w:val="20"/>
          <w:lang w:val="af-ZA"/>
        </w:rPr>
        <w:t xml:space="preserve">սույն </w:t>
      </w:r>
      <w:r w:rsidR="00583092" w:rsidRPr="00B375AD">
        <w:rPr>
          <w:rFonts w:ascii="GHEA Grapalat" w:hAnsi="GHEA Grapalat"/>
          <w:sz w:val="20"/>
          <w:szCs w:val="20"/>
          <w:lang w:val="hy-AM"/>
        </w:rPr>
        <w:t>հրավեր</w:t>
      </w:r>
      <w:r w:rsidR="00537173" w:rsidRPr="00B375AD">
        <w:rPr>
          <w:rFonts w:ascii="GHEA Grapalat" w:hAnsi="GHEA Grapalat"/>
          <w:sz w:val="20"/>
          <w:szCs w:val="20"/>
          <w:lang w:val="hy-AM"/>
        </w:rPr>
        <w:t>ի 1-ին մասի 8.1</w:t>
      </w:r>
      <w:r w:rsidR="00CD1E70" w:rsidRPr="00B375AD">
        <w:rPr>
          <w:rFonts w:ascii="GHEA Grapalat" w:hAnsi="GHEA Grapalat"/>
          <w:sz w:val="20"/>
          <w:szCs w:val="20"/>
          <w:lang w:val="hy-AM"/>
        </w:rPr>
        <w:t>2</w:t>
      </w:r>
      <w:r w:rsidR="00537173" w:rsidRPr="00B375AD">
        <w:rPr>
          <w:rFonts w:ascii="GHEA Grapalat" w:hAnsi="GHEA Grapalat"/>
          <w:sz w:val="20"/>
          <w:szCs w:val="20"/>
          <w:lang w:val="hy-AM"/>
        </w:rPr>
        <w:t>-ից 8.</w:t>
      </w:r>
      <w:r w:rsidR="00CD1E70" w:rsidRPr="00B375AD">
        <w:rPr>
          <w:rFonts w:ascii="GHEA Grapalat" w:hAnsi="GHEA Grapalat"/>
          <w:sz w:val="20"/>
          <w:szCs w:val="20"/>
          <w:lang w:val="hy-AM"/>
        </w:rPr>
        <w:t>1</w:t>
      </w:r>
      <w:r w:rsidR="00A5501E" w:rsidRPr="00B375AD">
        <w:rPr>
          <w:rFonts w:ascii="GHEA Grapalat" w:hAnsi="GHEA Grapalat"/>
          <w:sz w:val="20"/>
          <w:szCs w:val="20"/>
          <w:lang w:val="hy-AM"/>
        </w:rPr>
        <w:t>8</w:t>
      </w:r>
      <w:r w:rsidR="00537173" w:rsidRPr="00B375AD">
        <w:rPr>
          <w:rFonts w:ascii="GHEA Grapalat" w:hAnsi="GHEA Grapalat"/>
          <w:sz w:val="20"/>
          <w:szCs w:val="20"/>
          <w:lang w:val="hy-AM"/>
        </w:rPr>
        <w:t>-րդ կետերով սահմանված ընթացակարգ</w:t>
      </w:r>
      <w:r w:rsidR="002E0966" w:rsidRPr="00B375AD">
        <w:rPr>
          <w:rFonts w:ascii="GHEA Grapalat" w:hAnsi="GHEA Grapalat"/>
          <w:sz w:val="20"/>
          <w:szCs w:val="20"/>
          <w:lang w:val="hy-AM"/>
        </w:rPr>
        <w:t>ի կիրառմամբ</w:t>
      </w:r>
      <w:r w:rsidR="00583092" w:rsidRPr="00B375AD">
        <w:rPr>
          <w:rFonts w:ascii="GHEA Grapalat" w:hAnsi="GHEA Grapalat"/>
          <w:sz w:val="20"/>
          <w:szCs w:val="20"/>
          <w:lang w:val="af-ZA"/>
        </w:rPr>
        <w:t>:</w:t>
      </w:r>
    </w:p>
    <w:p w14:paraId="078FBC7B" w14:textId="77777777" w:rsidR="00583092" w:rsidRPr="00A71D81" w:rsidRDefault="00A150A9" w:rsidP="00EF3662">
      <w:pPr>
        <w:pStyle w:val="BodyTextIndent2"/>
        <w:spacing w:line="240" w:lineRule="auto"/>
        <w:ind w:firstLine="567"/>
        <w:rPr>
          <w:rFonts w:ascii="GHEA Grapalat" w:hAnsi="GHEA Grapalat" w:cs="Sylfaen"/>
          <w:szCs w:val="24"/>
        </w:rPr>
      </w:pPr>
      <w:r w:rsidRPr="00B375AD">
        <w:rPr>
          <w:rFonts w:ascii="GHEA Grapalat" w:hAnsi="GHEA Grapalat" w:cs="Sylfaen"/>
          <w:szCs w:val="24"/>
        </w:rPr>
        <w:t>8</w:t>
      </w:r>
      <w:r w:rsidR="00201DA0" w:rsidRPr="00B375AD">
        <w:rPr>
          <w:rFonts w:ascii="GHEA Grapalat" w:hAnsi="GHEA Grapalat" w:cs="Sylfaen"/>
          <w:szCs w:val="24"/>
          <w:lang w:val="hy-AM"/>
        </w:rPr>
        <w:t>.</w:t>
      </w:r>
      <w:r w:rsidR="00A5501E" w:rsidRPr="00B375AD">
        <w:rPr>
          <w:rFonts w:ascii="GHEA Grapalat" w:hAnsi="GHEA Grapalat" w:cs="Sylfaen"/>
          <w:szCs w:val="24"/>
        </w:rPr>
        <w:t xml:space="preserve">20 </w:t>
      </w:r>
      <w:r w:rsidR="00583092" w:rsidRPr="00B375AD">
        <w:rPr>
          <w:rFonts w:ascii="GHEA Grapalat" w:hAnsi="GHEA Grapalat" w:cs="Sylfaen"/>
          <w:szCs w:val="24"/>
          <w:lang w:val="ru-RU"/>
        </w:rPr>
        <w:t>Մասնակից</w:t>
      </w:r>
      <w:r w:rsidR="00196487" w:rsidRPr="00B375AD">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303E5EBA"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63C4C735"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F1B1A98"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DD7E0A2"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DD16F27" w14:textId="77777777" w:rsidR="00F40755" w:rsidRPr="00B375AD" w:rsidRDefault="00F40755" w:rsidP="00F40755">
      <w:pPr>
        <w:pStyle w:val="BodyTextIndent2"/>
        <w:spacing w:line="240" w:lineRule="auto"/>
        <w:ind w:firstLine="567"/>
        <w:rPr>
          <w:rFonts w:ascii="GHEA Grapalat" w:hAnsi="GHEA Grapalat" w:cs="Sylfaen"/>
          <w:lang w:val="hy-AM"/>
        </w:rPr>
      </w:pPr>
      <w:r w:rsidRPr="00B375AD">
        <w:rPr>
          <w:rFonts w:ascii="GHEA Grapalat" w:hAnsi="GHEA Grapalat" w:cs="Sylfaen"/>
          <w:lang w:val="es-ES"/>
        </w:rPr>
        <w:t>Անգործության</w:t>
      </w:r>
      <w:r w:rsidRPr="00B375AD">
        <w:rPr>
          <w:rFonts w:ascii="GHEA Grapalat" w:hAnsi="GHEA Grapalat" w:cs="Arial"/>
          <w:lang w:val="es-ES"/>
        </w:rPr>
        <w:t xml:space="preserve"> </w:t>
      </w:r>
      <w:r w:rsidRPr="00B375AD">
        <w:rPr>
          <w:rFonts w:ascii="GHEA Grapalat" w:hAnsi="GHEA Grapalat" w:cs="Sylfaen"/>
          <w:lang w:val="es-ES"/>
        </w:rPr>
        <w:t>ժամկետը</w:t>
      </w:r>
      <w:r w:rsidRPr="00B375AD">
        <w:rPr>
          <w:rFonts w:ascii="GHEA Grapalat" w:hAnsi="GHEA Grapalat" w:cs="Arial"/>
          <w:lang w:val="es-ES"/>
        </w:rPr>
        <w:t xml:space="preserve"> </w:t>
      </w:r>
      <w:r w:rsidRPr="00B375AD">
        <w:rPr>
          <w:rFonts w:ascii="GHEA Grapalat" w:hAnsi="GHEA Grapalat" w:cs="Sylfaen"/>
          <w:lang w:val="es-ES"/>
        </w:rPr>
        <w:t>սույն</w:t>
      </w:r>
      <w:r w:rsidRPr="00B375AD">
        <w:rPr>
          <w:rFonts w:ascii="GHEA Grapalat" w:hAnsi="GHEA Grapalat" w:cs="Arial"/>
          <w:lang w:val="es-ES"/>
        </w:rPr>
        <w:t xml:space="preserve"> </w:t>
      </w:r>
      <w:r w:rsidRPr="00B375AD">
        <w:rPr>
          <w:rFonts w:ascii="GHEA Grapalat" w:hAnsi="GHEA Grapalat" w:cs="Sylfaen"/>
          <w:lang w:val="es-ES"/>
        </w:rPr>
        <w:t>ընթացակարգի</w:t>
      </w:r>
      <w:r w:rsidRPr="00B375AD">
        <w:rPr>
          <w:rFonts w:ascii="GHEA Grapalat" w:hAnsi="GHEA Grapalat" w:cs="Arial"/>
          <w:lang w:val="es-ES"/>
        </w:rPr>
        <w:t xml:space="preserve"> </w:t>
      </w:r>
      <w:r w:rsidRPr="00B375AD">
        <w:rPr>
          <w:rFonts w:ascii="GHEA Grapalat" w:hAnsi="GHEA Grapalat" w:cs="Sylfaen"/>
          <w:lang w:val="es-ES"/>
        </w:rPr>
        <w:t>դեպքում «</w:t>
      </w:r>
      <w:r w:rsidR="00E77393" w:rsidRPr="00B375AD">
        <w:rPr>
          <w:rFonts w:ascii="GHEA Grapalat" w:hAnsi="GHEA Grapalat" w:cs="Sylfaen"/>
          <w:lang w:val="es-ES"/>
        </w:rPr>
        <w:t>10</w:t>
      </w:r>
      <w:r w:rsidRPr="00B375AD">
        <w:rPr>
          <w:rFonts w:ascii="GHEA Grapalat" w:hAnsi="GHEA Grapalat" w:cs="Sylfaen"/>
          <w:lang w:val="es-ES"/>
        </w:rPr>
        <w:t>» օրացուցային</w:t>
      </w:r>
      <w:r w:rsidRPr="00B375AD">
        <w:rPr>
          <w:rFonts w:ascii="GHEA Grapalat" w:hAnsi="GHEA Grapalat" w:cs="Arial"/>
          <w:lang w:val="es-ES"/>
        </w:rPr>
        <w:t xml:space="preserve"> </w:t>
      </w:r>
      <w:r w:rsidRPr="00B375AD">
        <w:rPr>
          <w:rFonts w:ascii="GHEA Grapalat" w:hAnsi="GHEA Grapalat" w:cs="Sylfaen"/>
          <w:lang w:val="es-ES"/>
        </w:rPr>
        <w:t>օր</w:t>
      </w:r>
      <w:r w:rsidRPr="00B375AD">
        <w:rPr>
          <w:rFonts w:ascii="GHEA Grapalat" w:hAnsi="GHEA Grapalat" w:cs="Arial"/>
          <w:lang w:val="es-ES"/>
        </w:rPr>
        <w:t xml:space="preserve"> </w:t>
      </w:r>
      <w:r w:rsidRPr="00B375AD">
        <w:rPr>
          <w:rFonts w:ascii="GHEA Grapalat" w:hAnsi="GHEA Grapalat" w:cs="Sylfaen"/>
          <w:lang w:val="es-ES"/>
        </w:rPr>
        <w:t>է</w:t>
      </w:r>
      <w:r w:rsidRPr="00B375AD">
        <w:rPr>
          <w:rFonts w:ascii="GHEA Grapalat" w:hAnsi="GHEA Grapalat" w:cs="Tahoma"/>
          <w:lang w:val="es-ES"/>
        </w:rPr>
        <w:t>։</w:t>
      </w:r>
      <w:r w:rsidRPr="00B375AD">
        <w:rPr>
          <w:rFonts w:ascii="GHEA Grapalat" w:hAnsi="GHEA Grapalat"/>
          <w:lang w:val="es-ES"/>
        </w:rPr>
        <w:t xml:space="preserve"> </w:t>
      </w:r>
      <w:r w:rsidRPr="00B375AD">
        <w:rPr>
          <w:rFonts w:ascii="GHEA Grapalat" w:hAnsi="GHEA Grapalat" w:cs="Sylfaen"/>
          <w:lang w:val="es-ES"/>
        </w:rPr>
        <w:t>Անգործության</w:t>
      </w:r>
      <w:r w:rsidRPr="00B375AD">
        <w:rPr>
          <w:rFonts w:ascii="GHEA Grapalat" w:hAnsi="GHEA Grapalat" w:cs="Arial"/>
          <w:lang w:val="es-ES"/>
        </w:rPr>
        <w:t xml:space="preserve"> </w:t>
      </w:r>
      <w:r w:rsidRPr="00B375AD">
        <w:rPr>
          <w:rFonts w:ascii="GHEA Grapalat" w:hAnsi="GHEA Grapalat" w:cs="Sylfaen"/>
          <w:lang w:val="es-ES"/>
        </w:rPr>
        <w:t>ժամկետը</w:t>
      </w:r>
      <w:r w:rsidRPr="00B375AD">
        <w:rPr>
          <w:rFonts w:ascii="GHEA Grapalat" w:hAnsi="GHEA Grapalat" w:cs="Arial"/>
          <w:lang w:val="es-ES"/>
        </w:rPr>
        <w:t xml:space="preserve"> </w:t>
      </w:r>
      <w:r w:rsidRPr="00B375AD">
        <w:rPr>
          <w:rFonts w:ascii="GHEA Grapalat" w:hAnsi="GHEA Grapalat" w:cs="Sylfaen"/>
          <w:lang w:val="es-ES"/>
        </w:rPr>
        <w:t>կիրառելի</w:t>
      </w:r>
      <w:r w:rsidRPr="00B375AD">
        <w:rPr>
          <w:rFonts w:ascii="GHEA Grapalat" w:hAnsi="GHEA Grapalat" w:cs="Sylfaen"/>
          <w:lang w:val="hy-AM"/>
        </w:rPr>
        <w:t>.</w:t>
      </w:r>
    </w:p>
    <w:p w14:paraId="66A2363C" w14:textId="77777777" w:rsidR="00F40755" w:rsidRPr="00B375AD" w:rsidRDefault="00F40755" w:rsidP="00F40755">
      <w:pPr>
        <w:ind w:firstLine="567"/>
        <w:jc w:val="both"/>
        <w:rPr>
          <w:rFonts w:ascii="GHEA Grapalat" w:hAnsi="GHEA Grapalat" w:cs="Arial"/>
          <w:sz w:val="20"/>
          <w:szCs w:val="20"/>
          <w:lang w:val="hy-AM"/>
        </w:rPr>
      </w:pPr>
      <w:r w:rsidRPr="00B375AD">
        <w:rPr>
          <w:rFonts w:ascii="GHEA Grapalat" w:hAnsi="GHEA Grapalat" w:cs="Sylfaen"/>
          <w:sz w:val="20"/>
          <w:szCs w:val="20"/>
          <w:lang w:val="hy-AM"/>
        </w:rPr>
        <w:t>-</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չէ</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եթե</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միայն</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մեկ</w:t>
      </w:r>
      <w:r w:rsidRPr="00B375AD">
        <w:rPr>
          <w:rFonts w:ascii="GHEA Grapalat" w:hAnsi="GHEA Grapalat" w:cs="Arial"/>
          <w:sz w:val="20"/>
          <w:szCs w:val="20"/>
          <w:lang w:val="es-ES"/>
        </w:rPr>
        <w:t xml:space="preserve"> մ</w:t>
      </w:r>
      <w:r w:rsidRPr="00B375AD">
        <w:rPr>
          <w:rFonts w:ascii="GHEA Grapalat" w:hAnsi="GHEA Grapalat" w:cs="Sylfaen"/>
          <w:sz w:val="20"/>
          <w:szCs w:val="20"/>
          <w:lang w:val="es-ES"/>
        </w:rPr>
        <w:t>ասնակից է հայտ ներկայացրել</w:t>
      </w:r>
      <w:r w:rsidRPr="00B375AD">
        <w:rPr>
          <w:rFonts w:ascii="GHEA Grapalat" w:hAnsi="GHEA Grapalat"/>
          <w:i/>
          <w:sz w:val="20"/>
          <w:szCs w:val="20"/>
          <w:lang w:val="es-ES"/>
        </w:rPr>
        <w:t>,</w:t>
      </w:r>
      <w:r w:rsidRPr="00B375AD">
        <w:rPr>
          <w:rFonts w:ascii="GHEA Grapalat" w:hAnsi="GHEA Grapalat"/>
          <w:sz w:val="20"/>
          <w:szCs w:val="20"/>
          <w:lang w:val="es-ES"/>
        </w:rPr>
        <w:t xml:space="preserve"> </w:t>
      </w:r>
      <w:r w:rsidRPr="00B375AD">
        <w:rPr>
          <w:rFonts w:ascii="GHEA Grapalat" w:hAnsi="GHEA Grapalat" w:cs="Sylfaen"/>
          <w:sz w:val="20"/>
          <w:szCs w:val="20"/>
          <w:lang w:val="es-ES"/>
        </w:rPr>
        <w:t>որի</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հետ</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կնքվում</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է</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պայմանագիր</w:t>
      </w:r>
      <w:r w:rsidRPr="00B375AD">
        <w:rPr>
          <w:rFonts w:ascii="GHEA Grapalat" w:hAnsi="GHEA Grapalat" w:cs="Arial"/>
          <w:sz w:val="20"/>
          <w:szCs w:val="20"/>
          <w:lang w:val="hy-AM"/>
        </w:rPr>
        <w:t>,</w:t>
      </w:r>
    </w:p>
    <w:p w14:paraId="78077A6E" w14:textId="77777777" w:rsidR="00F40755" w:rsidRPr="00B375AD" w:rsidRDefault="00F40755" w:rsidP="00F40755">
      <w:pPr>
        <w:ind w:firstLine="567"/>
        <w:jc w:val="both"/>
        <w:rPr>
          <w:rFonts w:ascii="GHEA Grapalat" w:hAnsi="GHEA Grapalat" w:cs="Sylfaen"/>
          <w:sz w:val="20"/>
          <w:szCs w:val="20"/>
          <w:lang w:val="es-ES"/>
        </w:rPr>
      </w:pPr>
      <w:r w:rsidRPr="00B375A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1F0B79C" w14:textId="77777777" w:rsidR="00F40755" w:rsidRPr="00F40755" w:rsidRDefault="00F40755" w:rsidP="00F40755">
      <w:pPr>
        <w:ind w:firstLine="567"/>
        <w:jc w:val="both"/>
        <w:rPr>
          <w:rFonts w:ascii="GHEA Grapalat" w:hAnsi="GHEA Grapalat" w:cs="Sylfaen"/>
          <w:sz w:val="20"/>
          <w:lang w:val="es-ES"/>
        </w:rPr>
      </w:pPr>
      <w:r w:rsidRPr="00B375AD">
        <w:rPr>
          <w:rFonts w:ascii="GHEA Grapalat" w:hAnsi="GHEA Grapalat" w:cs="Sylfaen"/>
          <w:sz w:val="20"/>
          <w:lang w:val="hy-AM"/>
        </w:rPr>
        <w:t>Պատվիրատուն</w:t>
      </w:r>
      <w:r w:rsidRPr="00B375AD">
        <w:rPr>
          <w:rFonts w:ascii="GHEA Grapalat" w:hAnsi="GHEA Grapalat" w:cs="Sylfaen"/>
          <w:sz w:val="20"/>
          <w:lang w:val="es-ES"/>
        </w:rPr>
        <w:t xml:space="preserve"> </w:t>
      </w:r>
      <w:r w:rsidRPr="00B375AD">
        <w:rPr>
          <w:rFonts w:ascii="GHEA Grapalat" w:hAnsi="GHEA Grapalat" w:cs="Sylfaen"/>
          <w:sz w:val="20"/>
          <w:lang w:val="hy-AM"/>
        </w:rPr>
        <w:t>պայմանագիրը</w:t>
      </w:r>
      <w:r w:rsidRPr="00B375AD">
        <w:rPr>
          <w:rFonts w:ascii="GHEA Grapalat" w:hAnsi="GHEA Grapalat" w:cs="Sylfaen"/>
          <w:sz w:val="20"/>
          <w:lang w:val="es-ES"/>
        </w:rPr>
        <w:t xml:space="preserve"> </w:t>
      </w:r>
      <w:r w:rsidRPr="00B375AD">
        <w:rPr>
          <w:rFonts w:ascii="GHEA Grapalat" w:hAnsi="GHEA Grapalat" w:cs="Sylfaen"/>
          <w:sz w:val="20"/>
          <w:lang w:val="hy-AM"/>
        </w:rPr>
        <w:t>կնքում</w:t>
      </w:r>
      <w:r w:rsidRPr="00B375AD">
        <w:rPr>
          <w:rFonts w:ascii="GHEA Grapalat" w:hAnsi="GHEA Grapalat" w:cs="Sylfaen"/>
          <w:sz w:val="20"/>
          <w:lang w:val="es-ES"/>
        </w:rPr>
        <w:t xml:space="preserve"> </w:t>
      </w:r>
      <w:r w:rsidRPr="00B375AD">
        <w:rPr>
          <w:rFonts w:ascii="GHEA Grapalat" w:hAnsi="GHEA Grapalat" w:cs="Sylfaen"/>
          <w:sz w:val="20"/>
          <w:lang w:val="hy-AM"/>
        </w:rPr>
        <w:t>է</w:t>
      </w:r>
      <w:r w:rsidRPr="00B375AD">
        <w:rPr>
          <w:rFonts w:ascii="GHEA Grapalat" w:hAnsi="GHEA Grapalat" w:cs="Sylfaen"/>
          <w:sz w:val="20"/>
          <w:lang w:val="es-ES"/>
        </w:rPr>
        <w:t xml:space="preserve">, </w:t>
      </w:r>
      <w:r w:rsidRPr="00B375AD">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AC0BA02"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6EACAC80" w14:textId="77777777" w:rsidR="00583092" w:rsidRPr="00A71D81" w:rsidRDefault="00583092" w:rsidP="00EF3662">
      <w:pPr>
        <w:ind w:firstLine="567"/>
        <w:jc w:val="center"/>
        <w:rPr>
          <w:rFonts w:ascii="GHEA Grapalat" w:hAnsi="GHEA Grapalat"/>
          <w:b/>
          <w:sz w:val="20"/>
          <w:lang w:val="es-ES"/>
        </w:rPr>
      </w:pPr>
    </w:p>
    <w:p w14:paraId="7162992B"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6E9AEB66" w14:textId="77777777" w:rsidR="00096865" w:rsidRPr="00A71D81" w:rsidRDefault="00096865" w:rsidP="00EF3662">
      <w:pPr>
        <w:jc w:val="center"/>
        <w:rPr>
          <w:rFonts w:ascii="GHEA Grapalat" w:hAnsi="GHEA Grapalat"/>
          <w:b/>
          <w:iCs/>
          <w:sz w:val="20"/>
          <w:lang w:val="af-ZA"/>
        </w:rPr>
      </w:pPr>
    </w:p>
    <w:p w14:paraId="48458DBB"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2F5B2B82" w14:textId="77777777" w:rsidR="00EB6E54" w:rsidRPr="00A71D81" w:rsidRDefault="00AA0AD8" w:rsidP="00EF3662">
      <w:pPr>
        <w:ind w:firstLine="567"/>
        <w:jc w:val="both"/>
        <w:rPr>
          <w:rFonts w:ascii="GHEA Grapalat" w:hAnsi="GHEA Grapalat" w:cs="Sylfaen"/>
          <w:sz w:val="20"/>
          <w:lang w:val="af-ZA"/>
        </w:rPr>
      </w:pPr>
      <w:r w:rsidRPr="00B375AD">
        <w:rPr>
          <w:rFonts w:ascii="GHEA Grapalat" w:hAnsi="GHEA Grapalat" w:cs="Sylfaen"/>
          <w:sz w:val="20"/>
          <w:lang w:val="af-ZA"/>
        </w:rPr>
        <w:t>9</w:t>
      </w:r>
      <w:r w:rsidR="00096865" w:rsidRPr="00B375AD">
        <w:rPr>
          <w:rFonts w:ascii="GHEA Grapalat" w:hAnsi="GHEA Grapalat" w:cs="Sylfaen"/>
          <w:sz w:val="20"/>
          <w:lang w:val="af-ZA"/>
        </w:rPr>
        <w:t xml:space="preserve">.2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D61B60"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չոր</w:t>
      </w:r>
      <w:r w:rsidR="00D42D0A" w:rsidRPr="00B375AD">
        <w:rPr>
          <w:rFonts w:ascii="GHEA Grapalat" w:hAnsi="GHEA Grapalat" w:cs="Sylfaen"/>
          <w:sz w:val="20"/>
          <w:lang w:val="hy-AM"/>
        </w:rPr>
        <w:t>րորդ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w:t>
      </w:r>
      <w:r w:rsidR="00D42D0A" w:rsidRPr="00B375AD">
        <w:rPr>
          <w:rFonts w:ascii="GHEA Grapalat" w:hAnsi="GHEA Grapalat" w:cs="Sylfaen"/>
          <w:sz w:val="20"/>
          <w:lang w:val="hy-AM"/>
        </w:rPr>
        <w:t>ը</w:t>
      </w:r>
      <w:r w:rsidR="00EB6E54" w:rsidRPr="00B375AD">
        <w:rPr>
          <w:rFonts w:ascii="GHEA Grapalat" w:hAnsi="GHEA Grapalat" w:cs="Sylfaen"/>
          <w:sz w:val="20"/>
          <w:lang w:val="af-ZA"/>
        </w:rPr>
        <w:t xml:space="preserve"> </w:t>
      </w:r>
      <w:r w:rsidRPr="00B375AD">
        <w:rPr>
          <w:rFonts w:ascii="GHEA Grapalat" w:hAnsi="GHEA Grapalat" w:cs="Sylfaen"/>
          <w:sz w:val="20"/>
        </w:rPr>
        <w:t>պ</w:t>
      </w:r>
      <w:r w:rsidR="00EB6E54" w:rsidRPr="00B375AD">
        <w:rPr>
          <w:rFonts w:ascii="GHEA Grapalat" w:hAnsi="GHEA Grapalat" w:cs="Sylfaen"/>
          <w:sz w:val="20"/>
          <w:lang w:val="ru-RU"/>
        </w:rPr>
        <w:t>ատվիրատուն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ծանուցում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ընտրված</w:t>
      </w:r>
      <w:r w:rsidR="00EB6E54" w:rsidRPr="00B375AD">
        <w:rPr>
          <w:rFonts w:ascii="GHEA Grapalat" w:hAnsi="GHEA Grapalat" w:cs="Sylfaen"/>
          <w:sz w:val="20"/>
          <w:lang w:val="af-ZA"/>
        </w:rPr>
        <w:t xml:space="preserve"> </w:t>
      </w:r>
      <w:r w:rsidR="005457B4" w:rsidRPr="00B375AD">
        <w:rPr>
          <w:rFonts w:ascii="GHEA Grapalat" w:hAnsi="GHEA Grapalat" w:cs="Sylfaen"/>
          <w:sz w:val="20"/>
        </w:rPr>
        <w:t>մ</w:t>
      </w:r>
      <w:r w:rsidR="00EB6E54" w:rsidRPr="00B375AD">
        <w:rPr>
          <w:rFonts w:ascii="GHEA Grapalat" w:hAnsi="GHEA Grapalat" w:cs="Sylfaen"/>
          <w:sz w:val="20"/>
          <w:lang w:val="ru-RU"/>
        </w:rPr>
        <w:t>ասնակցին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ներկայացնելով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կնքելու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առաջարկը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և</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պայմանագրի</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նախագիծը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որում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կարող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կնքվել</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ոչ</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շուտ</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քան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A5501E"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օրվան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D42D0A" w:rsidRPr="00B375AD">
        <w:rPr>
          <w:rFonts w:ascii="GHEA Grapalat" w:hAnsi="GHEA Grapalat" w:cs="Sylfaen"/>
          <w:sz w:val="20"/>
          <w:lang w:val="hy-AM"/>
        </w:rPr>
        <w:t>չորրորդ</w:t>
      </w:r>
      <w:r w:rsidR="00D42D0A"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օրը</w:t>
      </w:r>
      <w:r w:rsidR="00EB6E54" w:rsidRPr="00B375AD">
        <w:rPr>
          <w:rFonts w:ascii="GHEA Grapalat" w:hAnsi="GHEA Grapalat" w:cs="Sylfaen"/>
          <w:sz w:val="20"/>
          <w:lang w:val="af-ZA"/>
        </w:rPr>
        <w:t>:</w:t>
      </w:r>
    </w:p>
    <w:p w14:paraId="57A0D545"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50229700" w14:textId="77777777" w:rsidR="00D42D0A" w:rsidRPr="00B375AD"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B375AD">
        <w:rPr>
          <w:rFonts w:ascii="GHEA Grapalat" w:hAnsi="GHEA Grapalat" w:cs="Sylfaen"/>
          <w:sz w:val="20"/>
          <w:lang w:val="af-ZA"/>
        </w:rPr>
        <w:t>4</w:t>
      </w:r>
      <w:r w:rsidR="00096865" w:rsidRPr="00B375AD">
        <w:rPr>
          <w:rFonts w:ascii="GHEA Grapalat" w:hAnsi="GHEA Grapalat" w:cs="Sylfaen"/>
          <w:sz w:val="20"/>
          <w:lang w:val="af-ZA"/>
        </w:rPr>
        <w:t xml:space="preserve"> </w:t>
      </w:r>
      <w:r w:rsidR="00D42D0A" w:rsidRPr="00B375AD">
        <w:rPr>
          <w:rFonts w:ascii="GHEA Grapalat" w:hAnsi="GHEA Grapalat" w:cs="Sylfaen"/>
          <w:sz w:val="20"/>
          <w:lang w:val="hy-AM"/>
        </w:rPr>
        <w:t>Եթե</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ընտրված</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մասնակիցը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կնքելու</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ծանուցումը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նախագիծն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ստանալուց</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 xml:space="preserve">հետո </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սույն հրավերի 10</w:t>
      </w:r>
      <w:r w:rsidR="00D42D0A" w:rsidRPr="00B375AD">
        <w:rPr>
          <w:rFonts w:ascii="Cambria Math" w:hAnsi="Cambria Math" w:cs="Cambria Math"/>
          <w:sz w:val="20"/>
          <w:lang w:val="hy-AM"/>
        </w:rPr>
        <w:t>․</w:t>
      </w:r>
      <w:r w:rsidR="00D42D0A" w:rsidRPr="00B375AD">
        <w:rPr>
          <w:rFonts w:ascii="GHEA Grapalat" w:hAnsi="GHEA Grapalat" w:cs="Sylfaen"/>
          <w:sz w:val="20"/>
          <w:lang w:val="hy-AM"/>
        </w:rPr>
        <w:t xml:space="preserve">1 </w:t>
      </w:r>
      <w:r w:rsidR="00D42D0A" w:rsidRPr="00B375AD">
        <w:rPr>
          <w:rFonts w:ascii="GHEA Grapalat" w:hAnsi="GHEA Grapalat" w:cs="GHEA Grapalat"/>
          <w:sz w:val="20"/>
          <w:lang w:val="hy-AM"/>
        </w:rPr>
        <w:t>կետով</w:t>
      </w:r>
      <w:r w:rsidR="00D42D0A" w:rsidRPr="00B375AD">
        <w:rPr>
          <w:rFonts w:ascii="GHEA Grapalat" w:hAnsi="GHEA Grapalat" w:cs="Sylfaen"/>
          <w:sz w:val="20"/>
          <w:lang w:val="hy-AM"/>
        </w:rPr>
        <w:t xml:space="preserve"> նախատեսված ժամկետում, իսկ կնքվելիք պայմանագրի նախագծով</w:t>
      </w:r>
      <w:r w:rsidR="00D42D0A" w:rsidRPr="00B375AD">
        <w:rPr>
          <w:rFonts w:ascii="Courier New" w:hAnsi="Courier New" w:cs="Courier New"/>
          <w:sz w:val="20"/>
          <w:lang w:val="hy-AM"/>
        </w:rPr>
        <w:t> </w:t>
      </w:r>
      <w:r w:rsidR="00D42D0A" w:rsidRPr="00B375AD">
        <w:rPr>
          <w:rFonts w:ascii="GHEA Grapalat" w:hAnsi="GHEA Grapalat" w:cs="Sylfaen"/>
          <w:sz w:val="20"/>
          <w:lang w:val="hy-AM"/>
        </w:rPr>
        <w:t>կանխավճար նախատեսված լինելու դեպքում՝ 10 աշխատանքային օրվա ընթացքում չի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ստորագրում</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պ</w:t>
      </w:r>
      <w:r w:rsidR="00D42D0A" w:rsidRPr="00B375AD">
        <w:rPr>
          <w:rFonts w:ascii="GHEA Grapalat" w:hAnsi="GHEA Grapalat" w:cs="Sylfaen"/>
          <w:sz w:val="20"/>
          <w:lang w:val="hy-AM"/>
        </w:rPr>
        <w:t>ատվիրատուին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ներկայացնում</w:t>
      </w:r>
      <w:r w:rsidR="00D42D0A" w:rsidRPr="00B375AD">
        <w:rPr>
          <w:rFonts w:ascii="GHEA Grapalat" w:hAnsi="GHEA Grapalat" w:cs="Sylfaen"/>
          <w:sz w:val="20"/>
          <w:lang w:val="af-ZA"/>
        </w:rPr>
        <w:t xml:space="preserve"> որակավորման և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ապահովումները</w:t>
      </w:r>
      <w:r w:rsidR="00D42D0A" w:rsidRPr="00B375AD">
        <w:rPr>
          <w:rFonts w:ascii="GHEA Grapalat" w:hAnsi="GHEA Grapalat" w:cs="Sylfaen"/>
          <w:sz w:val="20"/>
          <w:lang w:val="af-ZA"/>
        </w:rPr>
        <w:t>,</w:t>
      </w:r>
      <w:r w:rsidR="00D42D0A" w:rsidRPr="00B375A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75AD">
        <w:rPr>
          <w:rFonts w:ascii="GHEA Grapalat" w:hAnsi="GHEA Grapalat" w:cs="Sylfaen"/>
          <w:i/>
          <w:sz w:val="20"/>
          <w:lang w:val="af-ZA"/>
        </w:rPr>
        <w:t xml:space="preserve"> </w:t>
      </w:r>
      <w:r w:rsidR="00D42D0A" w:rsidRPr="00B375AD">
        <w:rPr>
          <w:rFonts w:ascii="GHEA Grapalat" w:hAnsi="GHEA Grapalat" w:cs="Sylfaen"/>
          <w:sz w:val="20"/>
          <w:lang w:val="hy-AM"/>
        </w:rPr>
        <w:t>ապա նա զրկվում է պայմանագիրը ստորագրելու իրավունքից։</w:t>
      </w:r>
      <w:r w:rsidR="00D42D0A" w:rsidRPr="00B375AD">
        <w:rPr>
          <w:rFonts w:ascii="GHEA Grapalat" w:hAnsi="GHEA Grapalat" w:cs="Sylfaen"/>
          <w:sz w:val="20"/>
          <w:lang w:val="af-ZA"/>
        </w:rPr>
        <w:t xml:space="preserve"> </w:t>
      </w:r>
    </w:p>
    <w:p w14:paraId="5A07BA28" w14:textId="77777777" w:rsidR="000313A6" w:rsidRPr="00B375AD" w:rsidRDefault="000313A6" w:rsidP="00EF3662">
      <w:pPr>
        <w:ind w:firstLine="567"/>
        <w:jc w:val="both"/>
        <w:rPr>
          <w:rFonts w:ascii="GHEA Grapalat" w:hAnsi="GHEA Grapalat" w:cs="Sylfaen"/>
          <w:sz w:val="20"/>
          <w:lang w:val="af-ZA"/>
        </w:rPr>
      </w:pPr>
      <w:r w:rsidRPr="00B375AD">
        <w:rPr>
          <w:rFonts w:ascii="GHEA Grapalat" w:hAnsi="GHEA Grapalat" w:cs="Sylfaen"/>
          <w:sz w:val="20"/>
          <w:lang w:val="hy-AM"/>
        </w:rPr>
        <w:t>Ընդ</w:t>
      </w:r>
      <w:r w:rsidRPr="00B375AD">
        <w:rPr>
          <w:rFonts w:ascii="GHEA Grapalat" w:hAnsi="GHEA Grapalat" w:cs="Sylfaen"/>
          <w:sz w:val="20"/>
          <w:lang w:val="af-ZA"/>
        </w:rPr>
        <w:t xml:space="preserve"> </w:t>
      </w:r>
      <w:r w:rsidRPr="00B375AD">
        <w:rPr>
          <w:rFonts w:ascii="GHEA Grapalat" w:hAnsi="GHEA Grapalat" w:cs="Sylfaen"/>
          <w:sz w:val="20"/>
          <w:lang w:val="hy-AM"/>
        </w:rPr>
        <w:t>որում</w:t>
      </w:r>
      <w:r w:rsidRPr="00B375AD">
        <w:rPr>
          <w:rFonts w:ascii="GHEA Grapalat" w:hAnsi="GHEA Grapalat" w:cs="Sylfaen"/>
          <w:sz w:val="20"/>
          <w:lang w:val="af-ZA"/>
        </w:rPr>
        <w:t xml:space="preserve"> </w:t>
      </w:r>
      <w:r w:rsidRPr="00B375AD">
        <w:rPr>
          <w:rFonts w:ascii="GHEA Grapalat" w:hAnsi="GHEA Grapalat" w:cs="Sylfaen"/>
          <w:sz w:val="20"/>
          <w:lang w:val="hy-AM"/>
        </w:rPr>
        <w:t xml:space="preserve">ընտրված մասնակցի կողմից հաստատված պայմանագրի նախագիծը </w:t>
      </w:r>
      <w:r w:rsidR="00A6756D" w:rsidRPr="00B375AD">
        <w:rPr>
          <w:rFonts w:ascii="GHEA Grapalat" w:hAnsi="GHEA Grapalat" w:cs="Sylfaen"/>
          <w:sz w:val="20"/>
          <w:lang w:val="hy-AM"/>
        </w:rPr>
        <w:t>պ</w:t>
      </w:r>
      <w:r w:rsidRPr="00B375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75AD">
        <w:rPr>
          <w:rFonts w:ascii="GHEA Grapalat" w:hAnsi="GHEA Grapalat" w:cs="Sylfaen"/>
          <w:sz w:val="20"/>
          <w:lang w:val="hy-AM"/>
        </w:rPr>
        <w:t>պ</w:t>
      </w:r>
      <w:r w:rsidRPr="00B375AD">
        <w:rPr>
          <w:rFonts w:ascii="GHEA Grapalat" w:hAnsi="GHEA Grapalat" w:cs="Sylfaen"/>
          <w:sz w:val="20"/>
          <w:lang w:val="hy-AM"/>
        </w:rPr>
        <w:t>ատվիրատուի փաստաթղթաշրջանառ</w:t>
      </w:r>
      <w:r w:rsidR="005F7C1D" w:rsidRPr="00B375AD">
        <w:rPr>
          <w:rFonts w:ascii="GHEA Grapalat" w:hAnsi="GHEA Grapalat" w:cs="Sylfaen"/>
          <w:sz w:val="20"/>
          <w:lang w:val="hy-AM"/>
        </w:rPr>
        <w:t>ության համակարգում:  Պա</w:t>
      </w:r>
      <w:r w:rsidRPr="00B375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և</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հաստատմանը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հաջորդող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աշխատանքային</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օրը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ուղեկցող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գրությամբ</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տրամադրվում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է</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ընտրված</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մասնակցին</w:t>
      </w:r>
      <w:r w:rsidRPr="00B375AD">
        <w:rPr>
          <w:rFonts w:ascii="GHEA Grapalat" w:hAnsi="GHEA Grapalat" w:cs="Sylfaen"/>
          <w:sz w:val="20"/>
          <w:lang w:val="hy-AM"/>
        </w:rPr>
        <w:t>:</w:t>
      </w:r>
    </w:p>
    <w:p w14:paraId="757D8498"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9</w:t>
      </w:r>
      <w:r w:rsidR="00D17258" w:rsidRPr="00B375AD">
        <w:rPr>
          <w:rFonts w:ascii="GHEA Grapalat" w:hAnsi="GHEA Grapalat" w:cs="Sylfaen"/>
          <w:i w:val="0"/>
          <w:szCs w:val="24"/>
          <w:lang w:val="af-ZA"/>
        </w:rPr>
        <w:t>.</w:t>
      </w:r>
      <w:r w:rsidR="00AE2768" w:rsidRPr="00B375AD">
        <w:rPr>
          <w:rFonts w:ascii="GHEA Grapalat" w:hAnsi="GHEA Grapalat" w:cs="Sylfaen"/>
          <w:i w:val="0"/>
          <w:szCs w:val="24"/>
          <w:lang w:val="af-ZA"/>
        </w:rPr>
        <w:t xml:space="preserve">5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00447FFD" w:rsidRPr="00B375AD">
        <w:rPr>
          <w:rFonts w:ascii="GHEA Grapalat" w:hAnsi="GHEA Grapalat" w:cs="Sylfaen"/>
          <w:i w:val="0"/>
          <w:szCs w:val="24"/>
          <w:lang w:val="af-ZA"/>
        </w:rPr>
        <w:t xml:space="preserve">1-ին մասի </w:t>
      </w:r>
      <w:r w:rsidR="00A6756D" w:rsidRPr="00B375AD">
        <w:rPr>
          <w:rFonts w:ascii="GHEA Grapalat" w:hAnsi="GHEA Grapalat" w:cs="Sylfaen"/>
          <w:i w:val="0"/>
          <w:szCs w:val="24"/>
          <w:lang w:val="af-ZA"/>
        </w:rPr>
        <w:t>9</w:t>
      </w:r>
      <w:r w:rsidR="005B1DD6" w:rsidRPr="00B375AD">
        <w:rPr>
          <w:rFonts w:ascii="GHEA Grapalat" w:hAnsi="GHEA Grapalat" w:cs="Sylfaen"/>
          <w:i w:val="0"/>
          <w:szCs w:val="24"/>
          <w:lang w:val="hy-AM"/>
        </w:rPr>
        <w:t>.</w:t>
      </w:r>
      <w:r w:rsidR="00325647" w:rsidRPr="00B375AD">
        <w:rPr>
          <w:rFonts w:ascii="GHEA Grapalat" w:hAnsi="GHEA Grapalat" w:cs="Sylfaen"/>
          <w:i w:val="0"/>
          <w:szCs w:val="24"/>
          <w:lang w:val="af-ZA"/>
        </w:rPr>
        <w:t>4</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կետով</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նախատեսված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ժամկետի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ավարտը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կողմերի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համաձայնությամբ</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պայմանագրի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նախագծում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կատարվել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փոփոխություններ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սակայն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դրանք</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չեն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հանգեցնել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առարկայի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բնութագրերի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փոփոխմանը</w:t>
      </w:r>
      <w:r w:rsidR="00096865" w:rsidRPr="00B375AD">
        <w:rPr>
          <w:rFonts w:ascii="GHEA Grapalat" w:hAnsi="GHEA Grapalat" w:cs="Sylfaen"/>
          <w:i w:val="0"/>
          <w:szCs w:val="24"/>
          <w:lang w:val="af-ZA"/>
        </w:rPr>
        <w:t xml:space="preserve">, </w:t>
      </w:r>
      <w:r w:rsidR="00D42D0A" w:rsidRPr="00B375AD">
        <w:rPr>
          <w:rFonts w:ascii="GHEA Grapalat" w:hAnsi="GHEA Grapalat" w:cs="Sylfaen"/>
          <w:i w:val="0"/>
          <w:szCs w:val="24"/>
          <w:lang w:val="hy-AM"/>
        </w:rPr>
        <w:t>կանխավճարի չափի կամ</w:t>
      </w:r>
      <w:r w:rsidR="00D42D0A" w:rsidRPr="00B375AD" w:rsidDel="00D42D0A">
        <w:rPr>
          <w:rFonts w:ascii="GHEA Grapalat" w:hAnsi="GHEA Grapalat" w:cs="Sylfaen"/>
          <w:i w:val="0"/>
          <w:szCs w:val="24"/>
          <w:lang w:val="af-ZA"/>
        </w:rPr>
        <w:t xml:space="preserve"> </w:t>
      </w:r>
      <w:r w:rsidR="00096865" w:rsidRPr="00B375AD">
        <w:rPr>
          <w:rFonts w:ascii="GHEA Grapalat" w:hAnsi="GHEA Grapalat" w:cs="Sylfaen"/>
          <w:i w:val="0"/>
          <w:szCs w:val="24"/>
          <w:lang w:val="ru-RU"/>
        </w:rPr>
        <w:t>ընտրված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մասնակցի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առաջարկած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ավելացմանը</w:t>
      </w:r>
      <w:r w:rsidR="004D5671" w:rsidRPr="00B375AD">
        <w:rPr>
          <w:rFonts w:ascii="GHEA Grapalat" w:hAnsi="GHEA Grapalat" w:cs="Sylfaen"/>
          <w:i w:val="0"/>
          <w:szCs w:val="24"/>
          <w:lang w:val="ru-RU"/>
        </w:rPr>
        <w:t>։</w:t>
      </w:r>
      <w:r w:rsidR="00D612BC" w:rsidRPr="00A71D81">
        <w:rPr>
          <w:rFonts w:ascii="GHEA Mariam" w:hAnsi="GHEA Mariam"/>
          <w:spacing w:val="-8"/>
          <w:lang w:val="af-ZA"/>
        </w:rPr>
        <w:t xml:space="preserve"> </w:t>
      </w:r>
    </w:p>
    <w:p w14:paraId="6B54A2EB" w14:textId="77777777" w:rsidR="00096865" w:rsidRPr="00A71D81" w:rsidRDefault="00096865" w:rsidP="00EF3662">
      <w:pPr>
        <w:jc w:val="center"/>
        <w:rPr>
          <w:rFonts w:ascii="GHEA Grapalat" w:hAnsi="GHEA Grapalat"/>
          <w:b/>
          <w:iCs/>
          <w:sz w:val="20"/>
          <w:lang w:val="af-ZA"/>
        </w:rPr>
      </w:pPr>
    </w:p>
    <w:p w14:paraId="28FAFA33"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3F5D2E80" w14:textId="77777777" w:rsidR="00096865" w:rsidRPr="00A71D81" w:rsidRDefault="00096865" w:rsidP="00EF3662">
      <w:pPr>
        <w:jc w:val="center"/>
        <w:rPr>
          <w:rFonts w:ascii="GHEA Grapalat" w:hAnsi="GHEA Grapalat"/>
          <w:b/>
          <w:iCs/>
          <w:sz w:val="20"/>
          <w:lang w:val="af-ZA"/>
        </w:rPr>
      </w:pPr>
    </w:p>
    <w:p w14:paraId="74CDB246" w14:textId="77777777" w:rsidR="00096865" w:rsidRPr="00B375AD"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B375AD">
        <w:rPr>
          <w:rFonts w:ascii="GHEA Grapalat" w:hAnsi="GHEA Grapalat" w:cs="Sylfaen"/>
          <w:sz w:val="20"/>
          <w:lang w:val="af-ZA"/>
        </w:rPr>
        <w:t xml:space="preserve">1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w:t>
      </w:r>
      <w:r w:rsidR="00A161E3" w:rsidRPr="00B375AD">
        <w:rPr>
          <w:rFonts w:ascii="GHEA Grapalat" w:hAnsi="GHEA Grapalat" w:cs="Sylfaen"/>
          <w:sz w:val="20"/>
          <w:lang w:val="ru-RU"/>
        </w:rPr>
        <w:t>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ներկայացնելու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պահանջի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հիման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վրա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այն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ստանալու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օրվանից</w:t>
      </w:r>
      <w:r w:rsidR="00A161E3" w:rsidRPr="00B375AD">
        <w:rPr>
          <w:rFonts w:ascii="GHEA Grapalat" w:hAnsi="GHEA Grapalat" w:cs="Sylfaen"/>
          <w:sz w:val="20"/>
          <w:lang w:val="af-ZA"/>
        </w:rPr>
        <w:t xml:space="preserve"> </w:t>
      </w:r>
      <w:r w:rsidR="009D62B8" w:rsidRPr="00B375AD">
        <w:rPr>
          <w:rFonts w:ascii="GHEA Grapalat" w:hAnsi="GHEA Grapalat" w:cs="Sylfaen"/>
          <w:sz w:val="20"/>
          <w:lang w:val="hy-AM"/>
        </w:rPr>
        <w:t xml:space="preserve">հետո </w:t>
      </w:r>
      <w:r w:rsidR="00A161E3" w:rsidRPr="00B375AD">
        <w:rPr>
          <w:rFonts w:ascii="GHEA Grapalat" w:hAnsi="GHEA Grapalat" w:cs="Sylfaen"/>
          <w:sz w:val="20"/>
          <w:lang w:val="hy-AM"/>
        </w:rPr>
        <w:t xml:space="preserve">5 </w:t>
      </w:r>
      <w:r w:rsidR="00A161E3" w:rsidRPr="00B375AD">
        <w:rPr>
          <w:rFonts w:ascii="GHEA Grapalat" w:hAnsi="GHEA Grapalat" w:cs="Sylfaen"/>
          <w:sz w:val="20"/>
          <w:lang w:val="af-ZA"/>
        </w:rPr>
        <w:t xml:space="preserve">աշխատանքային </w:t>
      </w:r>
      <w:r w:rsidR="00A161E3" w:rsidRPr="00B375AD">
        <w:rPr>
          <w:rFonts w:ascii="GHEA Grapalat" w:hAnsi="GHEA Grapalat" w:cs="Sylfaen"/>
          <w:sz w:val="20"/>
          <w:lang w:val="ru-RU"/>
        </w:rPr>
        <w:t>օրվա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ընթացքում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մասնակիցը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պարտավոր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ներկայացնել</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w:t>
      </w:r>
      <w:r w:rsidR="00A161E3" w:rsidRPr="00B375AD">
        <w:rPr>
          <w:rFonts w:ascii="GHEA Grapalat" w:hAnsi="GHEA Grapalat" w:cs="Sylfaen"/>
          <w:sz w:val="20"/>
          <w:lang w:val="ru-RU"/>
        </w:rPr>
        <w:t>։</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մասնակցի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հետ</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պայմանագիր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կնքվում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եթե</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վերջինս</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ներկայացնում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 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պայմանագրի </w:t>
      </w:r>
      <w:r w:rsidR="00A161E3" w:rsidRPr="00B375AD">
        <w:rPr>
          <w:rFonts w:ascii="GHEA Grapalat" w:hAnsi="GHEA Grapalat" w:cs="Sylfaen"/>
          <w:sz w:val="20"/>
          <w:lang w:val="af-ZA"/>
        </w:rPr>
        <w:t>(</w:t>
      </w:r>
      <w:r w:rsidR="00A161E3" w:rsidRPr="00B375AD">
        <w:rPr>
          <w:rFonts w:ascii="GHEA Grapalat" w:hAnsi="GHEA Grapalat" w:cs="Sylfaen"/>
          <w:sz w:val="20"/>
          <w:lang w:val="hy-AM"/>
        </w:rPr>
        <w:t>կանխավճարի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ապահովումները:</w:t>
      </w:r>
      <w:r w:rsidR="00532617" w:rsidRPr="00B375AD">
        <w:rPr>
          <w:rFonts w:ascii="GHEA Grapalat" w:hAnsi="GHEA Grapalat" w:cs="Sylfaen"/>
          <w:sz w:val="20"/>
          <w:vertAlign w:val="superscript"/>
          <w:lang w:val="hy-AM"/>
        </w:rPr>
        <w:t>11.1</w:t>
      </w:r>
    </w:p>
    <w:p w14:paraId="123D161A" w14:textId="77777777" w:rsidR="00BA7FAD" w:rsidRPr="00B375AD" w:rsidRDefault="00AD6D6A" w:rsidP="00CF12EE">
      <w:pPr>
        <w:ind w:firstLine="567"/>
        <w:jc w:val="both"/>
        <w:rPr>
          <w:rFonts w:ascii="GHEA Grapalat" w:hAnsi="GHEA Grapalat" w:cs="Arial"/>
          <w:sz w:val="20"/>
          <w:lang w:val="hy-AM"/>
        </w:rPr>
      </w:pPr>
      <w:r w:rsidRPr="00B375AD">
        <w:rPr>
          <w:rFonts w:ascii="GHEA Grapalat" w:hAnsi="GHEA Grapalat" w:cs="Sylfaen"/>
          <w:sz w:val="20"/>
          <w:lang w:val="hy-AM"/>
        </w:rPr>
        <w:t>10.2</w:t>
      </w:r>
      <w:r w:rsidR="00F96621" w:rsidRPr="00B375AD">
        <w:rPr>
          <w:rFonts w:ascii="GHEA Grapalat" w:hAnsi="GHEA Grapalat" w:cs="Sylfaen"/>
          <w:sz w:val="20"/>
          <w:lang w:val="af-ZA"/>
        </w:rPr>
        <w:t xml:space="preserve"> </w:t>
      </w:r>
      <w:r w:rsidR="0074145B" w:rsidRPr="00B375AD">
        <w:rPr>
          <w:rFonts w:ascii="GHEA Grapalat" w:hAnsi="GHEA Grapalat" w:cs="Sylfaen"/>
          <w:sz w:val="20"/>
        </w:rPr>
        <w:t>Որակավորման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ապահովման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չափը</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հավասար</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է</w:t>
      </w:r>
      <w:r w:rsidR="0074145B"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սույն ընթացակարգի շրջանակում գնվելիք ապրանքի գնման գնի </w:t>
      </w:r>
      <w:r w:rsidR="005A72DB" w:rsidRPr="00B375AD">
        <w:rPr>
          <w:rFonts w:ascii="GHEA Grapalat" w:hAnsi="GHEA Grapalat" w:cs="Sylfaen"/>
          <w:sz w:val="20"/>
          <w:lang w:val="hy-AM"/>
        </w:rPr>
        <w:t>15 տոկոսին</w:t>
      </w:r>
      <w:r w:rsidR="0074145B" w:rsidRPr="00B375AD">
        <w:rPr>
          <w:rFonts w:ascii="GHEA Grapalat" w:hAnsi="GHEA Grapalat" w:cs="Sylfaen"/>
          <w:sz w:val="20"/>
          <w:lang w:val="af-ZA"/>
        </w:rPr>
        <w:t>:</w:t>
      </w:r>
      <w:r w:rsidR="00A161E3" w:rsidRPr="00B375A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75AD">
        <w:rPr>
          <w:rFonts w:ascii="GHEA Grapalat" w:hAnsi="GHEA Grapalat" w:cs="Sylfaen"/>
          <w:sz w:val="20"/>
          <w:lang w:val="hy-AM"/>
        </w:rPr>
        <w:t>Որակավորման</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ապահովումը</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ներկայացվում</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 xml:space="preserve">տուժանքի </w:t>
      </w:r>
      <w:r w:rsidR="005A72DB" w:rsidRPr="00B375AD">
        <w:rPr>
          <w:rFonts w:ascii="GHEA Grapalat" w:hAnsi="GHEA Grapalat" w:cs="Sylfaen"/>
          <w:sz w:val="20"/>
          <w:lang w:val="af-ZA"/>
        </w:rPr>
        <w:t>(</w:t>
      </w:r>
      <w:r w:rsidR="005A72DB" w:rsidRPr="00B375AD">
        <w:rPr>
          <w:rFonts w:ascii="GHEA Grapalat" w:hAnsi="GHEA Grapalat" w:cs="Sylfaen"/>
          <w:sz w:val="20"/>
          <w:lang w:val="hy-AM"/>
        </w:rPr>
        <w:t>հավելված 4․2</w:t>
      </w:r>
      <w:r w:rsidR="005A72DB" w:rsidRPr="00B375AD">
        <w:rPr>
          <w:rFonts w:ascii="GHEA Grapalat" w:hAnsi="GHEA Grapalat" w:cs="Sylfaen"/>
          <w:sz w:val="20"/>
          <w:lang w:val="af-ZA"/>
        </w:rPr>
        <w:t>)</w:t>
      </w:r>
      <w:r w:rsidR="005A72DB"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կամ</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կանխիկ</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փողի</w:t>
      </w:r>
      <w:r w:rsidR="00B375AD"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ձևով:</w:t>
      </w:r>
      <w:r w:rsidR="005A72DB" w:rsidRPr="00B375AD">
        <w:rPr>
          <w:rFonts w:ascii="GHEA Grapalat" w:hAnsi="GHEA Grapalat" w:cs="Sylfaen"/>
          <w:sz w:val="20"/>
          <w:lang w:val="af-ZA"/>
        </w:rPr>
        <w:t xml:space="preserve"> Ընդ որում ապահովումը</w:t>
      </w:r>
      <w:r w:rsidR="005A72DB" w:rsidRPr="00B375AD">
        <w:rPr>
          <w:rFonts w:ascii="GHEA Grapalat" w:hAnsi="GHEA Grapalat"/>
          <w:color w:val="000000"/>
          <w:shd w:val="clear" w:color="auto" w:fill="FFFFFF"/>
          <w:lang w:val="af-ZA"/>
        </w:rPr>
        <w:t xml:space="preserve"> </w:t>
      </w:r>
      <w:r w:rsidR="005A72DB" w:rsidRPr="00B375AD">
        <w:rPr>
          <w:rFonts w:ascii="GHEA Grapalat" w:hAnsi="GHEA Grapalat" w:cs="Sylfaen"/>
          <w:sz w:val="20"/>
          <w:lang w:val="hy-AM"/>
        </w:rPr>
        <w:t>պետք</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վավեր</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լինի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առնվազն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մինչև</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պայմանագրի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կատարման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արդյունքը</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պատվիրատուի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կողմից</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ամբողջական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ընդունվելու</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օրվան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հաջորդող</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2</w:t>
      </w:r>
      <w:r w:rsidR="005A72DB" w:rsidRPr="00B375AD">
        <w:rPr>
          <w:rFonts w:ascii="GHEA Grapalat" w:hAnsi="GHEA Grapalat" w:cs="Sylfaen"/>
          <w:sz w:val="20"/>
          <w:lang w:val="af-ZA"/>
        </w:rPr>
        <w:t>0-</w:t>
      </w:r>
      <w:r w:rsidR="005A72DB" w:rsidRPr="00B375AD">
        <w:rPr>
          <w:rFonts w:ascii="GHEA Grapalat" w:hAnsi="GHEA Grapalat" w:cs="Sylfaen"/>
          <w:sz w:val="20"/>
          <w:lang w:val="hy-AM"/>
        </w:rPr>
        <w:t>րդ</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աշխատանքային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օրը</w:t>
      </w:r>
      <w:r w:rsidR="005A72DB" w:rsidRPr="00B375AD">
        <w:rPr>
          <w:rFonts w:ascii="GHEA Grapalat" w:hAnsi="GHEA Grapalat" w:cs="Sylfaen"/>
          <w:sz w:val="20"/>
          <w:lang w:val="af-ZA"/>
        </w:rPr>
        <w:t xml:space="preserve"> </w:t>
      </w:r>
      <w:r w:rsidR="005A72DB" w:rsidRPr="00B375AD">
        <w:rPr>
          <w:rFonts w:ascii="GHEA Grapalat" w:hAnsi="GHEA Grapalat" w:cs="Arial"/>
          <w:sz w:val="20"/>
          <w:lang w:val="hy-AM"/>
        </w:rPr>
        <w:t>ներառյալ</w:t>
      </w:r>
      <w:r w:rsidR="005A72DB" w:rsidRPr="00B375AD">
        <w:rPr>
          <w:rStyle w:val="FootnoteReference"/>
          <w:rFonts w:ascii="GHEA Grapalat" w:hAnsi="GHEA Grapalat" w:cs="Arial"/>
          <w:sz w:val="20"/>
        </w:rPr>
        <w:footnoteReference w:id="3"/>
      </w:r>
      <w:r w:rsidR="005A72DB" w:rsidRPr="00B375AD">
        <w:rPr>
          <w:rFonts w:ascii="GHEA Grapalat" w:hAnsi="GHEA Grapalat" w:cs="Arial"/>
          <w:sz w:val="20"/>
          <w:vertAlign w:val="superscript"/>
          <w:lang w:val="hy-AM"/>
        </w:rPr>
        <w:t>.1</w:t>
      </w:r>
      <w:r w:rsidR="00F96621" w:rsidRPr="00B375AD">
        <w:rPr>
          <w:rFonts w:ascii="GHEA Grapalat" w:hAnsi="GHEA Grapalat" w:cs="Sylfaen"/>
          <w:sz w:val="20"/>
          <w:lang w:val="af-ZA"/>
        </w:rPr>
        <w:t xml:space="preserve"> </w:t>
      </w:r>
    </w:p>
    <w:p w14:paraId="4C85A1DC" w14:textId="77777777" w:rsidR="00BA7FAD" w:rsidRPr="00B375AD" w:rsidRDefault="00BA7FAD" w:rsidP="00BA7FAD">
      <w:pPr>
        <w:ind w:firstLine="567"/>
        <w:jc w:val="both"/>
        <w:rPr>
          <w:rFonts w:ascii="GHEA Grapalat" w:hAnsi="GHEA Grapalat" w:cs="Arial"/>
          <w:sz w:val="20"/>
          <w:lang w:val="hy-AM"/>
        </w:rPr>
      </w:pPr>
      <w:r w:rsidRPr="00B375AD">
        <w:rPr>
          <w:rFonts w:ascii="GHEA Grapalat" w:hAnsi="GHEA Grapalat" w:cs="Arial"/>
          <w:sz w:val="20"/>
          <w:lang w:val="hy-AM"/>
        </w:rPr>
        <w:t>Եթե</w:t>
      </w:r>
      <w:r w:rsidRPr="00B375AD">
        <w:rPr>
          <w:rFonts w:ascii="GHEA Grapalat" w:hAnsi="GHEA Grapalat" w:cs="Arial"/>
          <w:sz w:val="20"/>
          <w:lang w:val="af-ZA"/>
        </w:rPr>
        <w:t xml:space="preserve"> </w:t>
      </w:r>
      <w:r w:rsidRPr="00B375A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75AD">
        <w:rPr>
          <w:rFonts w:ascii="GHEA Grapalat" w:hAnsi="GHEA Grapalat" w:cs="Arial"/>
          <w:sz w:val="20"/>
          <w:lang w:val="hy-AM"/>
        </w:rPr>
        <w:t xml:space="preserve">, </w:t>
      </w:r>
      <w:r w:rsidR="005A72DB" w:rsidRPr="00B375A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75A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75AD">
        <w:rPr>
          <w:rFonts w:ascii="GHEA Grapalat" w:hAnsi="GHEA Grapalat" w:cs="Arial"/>
          <w:sz w:val="20"/>
          <w:lang w:val="hy-AM"/>
        </w:rPr>
        <w:t xml:space="preserve"> </w:t>
      </w: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75AD">
        <w:rPr>
          <w:rFonts w:ascii="GHEA Grapalat" w:hAnsi="GHEA Grapalat" w:cs="Arial"/>
          <w:sz w:val="20"/>
          <w:lang w:val="hy-AM"/>
        </w:rPr>
        <w:t>:</w:t>
      </w:r>
      <w:r w:rsidRPr="00B375AD">
        <w:rPr>
          <w:rFonts w:ascii="GHEA Grapalat" w:hAnsi="GHEA Grapalat" w:cs="Arial"/>
          <w:sz w:val="20"/>
          <w:lang w:val="hy-AM"/>
        </w:rPr>
        <w:t xml:space="preserve">  </w:t>
      </w:r>
    </w:p>
    <w:p w14:paraId="3D9F5A86" w14:textId="77777777" w:rsidR="00BA7FAD" w:rsidRPr="00B375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560AC36" w14:textId="77777777" w:rsidR="00E56508" w:rsidRPr="00B375A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BB4BD1" w14:textId="77777777" w:rsidR="00501A05" w:rsidRPr="00B375AD" w:rsidRDefault="00501A05" w:rsidP="00501A05">
      <w:pPr>
        <w:ind w:firstLine="567"/>
        <w:jc w:val="both"/>
        <w:rPr>
          <w:rFonts w:ascii="GHEA Grapalat" w:hAnsi="GHEA Grapalat" w:cs="Arial"/>
          <w:sz w:val="20"/>
          <w:lang w:val="hy-AM"/>
        </w:rPr>
      </w:pPr>
      <w:r w:rsidRPr="00B375A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584D3F" w14:textId="77777777" w:rsidR="00281740" w:rsidRPr="00B375AD" w:rsidRDefault="00281740" w:rsidP="00281740">
      <w:pPr>
        <w:ind w:firstLine="567"/>
        <w:jc w:val="both"/>
        <w:rPr>
          <w:rFonts w:ascii="GHEA Grapalat" w:hAnsi="GHEA Grapalat" w:cs="Sylfaen"/>
          <w:sz w:val="20"/>
          <w:vertAlign w:val="superscript"/>
          <w:lang w:val="hy-AM"/>
        </w:rPr>
      </w:pPr>
      <w:r w:rsidRPr="00B375AD">
        <w:rPr>
          <w:rFonts w:ascii="GHEA Grapalat" w:hAnsi="GHEA Grapalat" w:cs="Sylfaen"/>
          <w:sz w:val="20"/>
          <w:lang w:val="hy-AM"/>
        </w:rPr>
        <w:t>10.3. Պայմանագրի</w:t>
      </w:r>
      <w:r w:rsidRPr="00B375AD">
        <w:rPr>
          <w:rFonts w:ascii="GHEA Grapalat" w:hAnsi="GHEA Grapalat" w:cs="Sylfaen"/>
          <w:sz w:val="20"/>
          <w:lang w:val="af-ZA"/>
        </w:rPr>
        <w:t xml:space="preserve"> </w:t>
      </w:r>
      <w:r w:rsidRPr="00B375AD">
        <w:rPr>
          <w:rFonts w:ascii="GHEA Grapalat" w:hAnsi="GHEA Grapalat" w:cs="Sylfaen"/>
          <w:sz w:val="20"/>
          <w:lang w:val="hy-AM"/>
        </w:rPr>
        <w:t>ապահովման</w:t>
      </w:r>
      <w:r w:rsidRPr="00B375AD">
        <w:rPr>
          <w:rFonts w:ascii="GHEA Grapalat" w:hAnsi="GHEA Grapalat" w:cs="Sylfaen"/>
          <w:sz w:val="20"/>
          <w:lang w:val="af-ZA"/>
        </w:rPr>
        <w:t xml:space="preserve"> </w:t>
      </w:r>
      <w:r w:rsidRPr="00B375AD">
        <w:rPr>
          <w:rFonts w:ascii="GHEA Grapalat" w:hAnsi="GHEA Grapalat" w:cs="Sylfaen"/>
          <w:sz w:val="20"/>
          <w:lang w:val="hy-AM"/>
        </w:rPr>
        <w:t>չափը</w:t>
      </w:r>
      <w:r w:rsidRPr="00B375AD">
        <w:rPr>
          <w:rFonts w:ascii="GHEA Grapalat" w:hAnsi="GHEA Grapalat" w:cs="Sylfaen"/>
          <w:sz w:val="20"/>
          <w:lang w:val="af-ZA"/>
        </w:rPr>
        <w:t xml:space="preserve"> </w:t>
      </w:r>
      <w:r w:rsidRPr="00B375AD">
        <w:rPr>
          <w:rFonts w:ascii="GHEA Grapalat" w:hAnsi="GHEA Grapalat" w:cs="Sylfaen"/>
          <w:sz w:val="20"/>
          <w:lang w:val="hy-AM"/>
        </w:rPr>
        <w:t>կազմում</w:t>
      </w:r>
      <w:r w:rsidRPr="00B375AD">
        <w:rPr>
          <w:rFonts w:ascii="GHEA Grapalat" w:hAnsi="GHEA Grapalat" w:cs="Sylfaen"/>
          <w:sz w:val="20"/>
          <w:lang w:val="af-ZA"/>
        </w:rPr>
        <w:t xml:space="preserve"> </w:t>
      </w:r>
      <w:r w:rsidRPr="00B375AD">
        <w:rPr>
          <w:rFonts w:ascii="GHEA Grapalat" w:hAnsi="GHEA Grapalat" w:cs="Sylfaen"/>
          <w:sz w:val="20"/>
          <w:lang w:val="hy-AM"/>
        </w:rPr>
        <w:t>է</w:t>
      </w:r>
      <w:r w:rsidRPr="00B375AD">
        <w:rPr>
          <w:rFonts w:ascii="GHEA Grapalat" w:hAnsi="GHEA Grapalat" w:cs="Sylfaen"/>
          <w:sz w:val="20"/>
          <w:lang w:val="af-ZA"/>
        </w:rPr>
        <w:t xml:space="preserve"> </w:t>
      </w:r>
      <w:r w:rsidR="003B269F" w:rsidRPr="00B375AD">
        <w:rPr>
          <w:rFonts w:ascii="GHEA Grapalat" w:hAnsi="GHEA Grapalat" w:cs="Sylfaen"/>
          <w:sz w:val="20"/>
          <w:lang w:val="hy-AM"/>
        </w:rPr>
        <w:t xml:space="preserve">գնման </w:t>
      </w:r>
      <w:r w:rsidRPr="00B375AD">
        <w:rPr>
          <w:rFonts w:ascii="GHEA Grapalat" w:hAnsi="GHEA Grapalat" w:cs="Sylfaen"/>
          <w:sz w:val="20"/>
          <w:lang w:val="hy-AM"/>
        </w:rPr>
        <w:t>գնի</w:t>
      </w:r>
      <w:r w:rsidRPr="00B375AD">
        <w:rPr>
          <w:rFonts w:ascii="GHEA Grapalat" w:hAnsi="GHEA Grapalat" w:cs="Sylfaen"/>
          <w:sz w:val="20"/>
          <w:lang w:val="af-ZA"/>
        </w:rPr>
        <w:t xml:space="preserve"> 10 </w:t>
      </w:r>
      <w:r w:rsidRPr="00B375AD">
        <w:rPr>
          <w:rFonts w:ascii="GHEA Grapalat" w:hAnsi="GHEA Grapalat" w:cs="Sylfaen"/>
          <w:sz w:val="20"/>
          <w:lang w:val="hy-AM"/>
        </w:rPr>
        <w:t>տոկոսը:</w:t>
      </w:r>
      <w:r w:rsidR="003B269F" w:rsidRPr="00B375A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375AD">
        <w:rPr>
          <w:rFonts w:ascii="GHEA Grapalat" w:hAnsi="GHEA Grapalat" w:cs="Sylfaen"/>
          <w:sz w:val="20"/>
          <w:lang w:val="hy-AM"/>
        </w:rPr>
        <w:t xml:space="preserve"> Պայմանագրի ապահովումը ներկայացվում է </w:t>
      </w:r>
      <w:r w:rsidR="001D1A73" w:rsidRPr="00B375AD">
        <w:rPr>
          <w:rFonts w:ascii="GHEA Grapalat" w:hAnsi="GHEA Grapalat" w:cs="Sylfaen"/>
          <w:sz w:val="20"/>
          <w:lang w:val="hy-AM"/>
        </w:rPr>
        <w:t xml:space="preserve">միակողմանի հաստատված հայտարարության տուժանքի (հավելված 5.1) կամ կանխիկ փողի </w:t>
      </w:r>
      <w:r w:rsidR="00501A05" w:rsidRPr="00B375AD">
        <w:rPr>
          <w:rFonts w:ascii="GHEA Grapalat" w:hAnsi="GHEA Grapalat" w:cs="Sylfaen"/>
          <w:sz w:val="20"/>
          <w:lang w:val="hy-AM"/>
        </w:rPr>
        <w:t>ձևով:</w:t>
      </w:r>
      <w:r w:rsidR="00BF1E2F" w:rsidRPr="00B375AD">
        <w:rPr>
          <w:rFonts w:ascii="GHEA Grapalat" w:hAnsi="GHEA Grapalat" w:cs="Sylfaen"/>
          <w:sz w:val="20"/>
          <w:vertAlign w:val="superscript"/>
          <w:lang w:val="hy-AM"/>
        </w:rPr>
        <w:t>1</w:t>
      </w:r>
      <w:r w:rsidR="00E05426" w:rsidRPr="00B375AD">
        <w:rPr>
          <w:rFonts w:ascii="GHEA Grapalat" w:hAnsi="GHEA Grapalat" w:cs="Sylfaen"/>
          <w:sz w:val="20"/>
          <w:vertAlign w:val="superscript"/>
          <w:lang w:val="hy-AM"/>
        </w:rPr>
        <w:t>3</w:t>
      </w:r>
    </w:p>
    <w:p w14:paraId="1A9825D5" w14:textId="77777777" w:rsidR="00F562EA" w:rsidRPr="00B375AD" w:rsidRDefault="00F562EA" w:rsidP="006D2E03">
      <w:pPr>
        <w:shd w:val="clear" w:color="auto" w:fill="FFFFFF"/>
        <w:spacing w:line="360" w:lineRule="auto"/>
        <w:ind w:firstLine="375"/>
        <w:jc w:val="both"/>
        <w:rPr>
          <w:rFonts w:ascii="GHEA Grapalat" w:hAnsi="GHEA Grapalat" w:cs="Sylfaen"/>
          <w:sz w:val="20"/>
          <w:lang w:val="hy-AM"/>
        </w:rPr>
      </w:pPr>
      <w:r w:rsidRPr="00B375A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75AD">
        <w:rPr>
          <w:rFonts w:ascii="GHEA Grapalat" w:hAnsi="GHEA Grapalat" w:cs="Arial"/>
          <w:sz w:val="20"/>
          <w:lang w:val="hy-AM"/>
        </w:rPr>
        <w:t xml:space="preserve"> </w:t>
      </w:r>
      <w:r w:rsidR="00076C2C" w:rsidRPr="00B375A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75A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75AD">
        <w:rPr>
          <w:rFonts w:ascii="GHEA Grapalat" w:hAnsi="GHEA Grapalat"/>
          <w:color w:val="000000"/>
          <w:lang w:val="hy-AM"/>
        </w:rPr>
        <w:t xml:space="preserve"> </w:t>
      </w:r>
    </w:p>
    <w:p w14:paraId="59F01BD8" w14:textId="77777777" w:rsidR="00281740" w:rsidRPr="00B375AD" w:rsidRDefault="00281740" w:rsidP="00281740">
      <w:pPr>
        <w:ind w:firstLine="567"/>
        <w:jc w:val="both"/>
        <w:rPr>
          <w:rFonts w:ascii="GHEA Grapalat" w:hAnsi="GHEA Grapalat"/>
          <w:sz w:val="20"/>
          <w:szCs w:val="20"/>
          <w:lang w:val="hy-AM"/>
        </w:rPr>
      </w:pPr>
      <w:r w:rsidRPr="00B375A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B375AD">
        <w:rPr>
          <w:rFonts w:ascii="GHEA Grapalat" w:hAnsi="GHEA Grapalat" w:cs="Sylfaen"/>
          <w:sz w:val="20"/>
          <w:lang w:val="hy-AM"/>
        </w:rPr>
        <w:t xml:space="preserve">ամբողջական կատարման վերջին օրվան հաջորդող </w:t>
      </w:r>
      <w:r w:rsidR="001D1A73" w:rsidRPr="00B375AD">
        <w:rPr>
          <w:rFonts w:ascii="GHEA Grapalat" w:hAnsi="GHEA Grapalat" w:cs="Sylfaen"/>
          <w:sz w:val="20"/>
          <w:lang w:val="hy-AM"/>
        </w:rPr>
        <w:t>20</w:t>
      </w:r>
      <w:r w:rsidRPr="00B375AD">
        <w:rPr>
          <w:rFonts w:ascii="GHEA Grapalat" w:hAnsi="GHEA Grapalat" w:cs="Sylfaen"/>
          <w:sz w:val="20"/>
          <w:lang w:val="hy-AM"/>
        </w:rPr>
        <w:t xml:space="preserve">-րդ </w:t>
      </w:r>
      <w:r w:rsidR="00A558B9" w:rsidRPr="00B375AD">
        <w:rPr>
          <w:rFonts w:ascii="GHEA Grapalat" w:hAnsi="GHEA Grapalat" w:cs="Sylfaen"/>
          <w:sz w:val="20"/>
          <w:lang w:val="hy-AM"/>
        </w:rPr>
        <w:t>աշխատանքային</w:t>
      </w:r>
      <w:r w:rsidRPr="00B375AD">
        <w:rPr>
          <w:rFonts w:ascii="GHEA Grapalat" w:hAnsi="GHEA Grapalat" w:cs="Sylfaen"/>
          <w:sz w:val="20"/>
          <w:lang w:val="hy-AM"/>
        </w:rPr>
        <w:t xml:space="preserve"> օրը ներառյալ:</w:t>
      </w:r>
      <w:r w:rsidRPr="00B375A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B690189" w14:textId="77777777" w:rsidR="00281740" w:rsidRPr="00B375AD" w:rsidRDefault="00281740" w:rsidP="00281740">
      <w:pPr>
        <w:ind w:firstLine="567"/>
        <w:jc w:val="both"/>
        <w:rPr>
          <w:rFonts w:ascii="GHEA Grapalat" w:hAnsi="GHEA Grapalat" w:cs="Arial"/>
          <w:sz w:val="20"/>
          <w:lang w:val="hy-AM"/>
        </w:rPr>
      </w:pP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66CDD54" w14:textId="77777777" w:rsidR="00774D8A" w:rsidRPr="006D2E03" w:rsidRDefault="00281740" w:rsidP="000B7538">
      <w:pPr>
        <w:ind w:firstLine="567"/>
        <w:jc w:val="both"/>
        <w:rPr>
          <w:rFonts w:ascii="GHEA Grapalat" w:hAnsi="GHEA Grapalat" w:cs="Arial"/>
          <w:sz w:val="20"/>
          <w:lang w:val="hy-AM"/>
        </w:rPr>
      </w:pPr>
      <w:r w:rsidRPr="00B375AD">
        <w:rPr>
          <w:rFonts w:ascii="GHEA Grapalat" w:hAnsi="GHEA Grapalat" w:cs="Sylfaen"/>
          <w:sz w:val="20"/>
          <w:lang w:val="hy-AM"/>
        </w:rPr>
        <w:t xml:space="preserve">10.4 </w:t>
      </w:r>
      <w:r w:rsidR="00441C20" w:rsidRPr="00B375AD">
        <w:rPr>
          <w:rFonts w:ascii="GHEA Grapalat" w:hAnsi="GHEA Grapalat" w:cs="Arial"/>
          <w:sz w:val="20"/>
          <w:lang w:val="hy-AM"/>
        </w:rPr>
        <w:t>Ե</w:t>
      </w:r>
      <w:r w:rsidR="00F96621" w:rsidRPr="00B375AD">
        <w:rPr>
          <w:rFonts w:ascii="GHEA Grapalat" w:hAnsi="GHEA Grapalat" w:cs="Arial"/>
          <w:sz w:val="20"/>
          <w:lang w:val="hy-AM"/>
        </w:rPr>
        <w:t>թե</w:t>
      </w:r>
      <w:r w:rsidRPr="00B375AD">
        <w:rPr>
          <w:rFonts w:ascii="GHEA Grapalat" w:hAnsi="GHEA Grapalat" w:cs="Arial"/>
          <w:sz w:val="20"/>
          <w:lang w:val="hy-AM"/>
        </w:rPr>
        <w:t xml:space="preserve"> </w:t>
      </w:r>
      <w:r w:rsidR="00F96621" w:rsidRPr="00B375AD">
        <w:rPr>
          <w:rFonts w:ascii="GHEA Grapalat" w:hAnsi="GHEA Grapalat" w:cs="Arial"/>
          <w:sz w:val="20"/>
          <w:lang w:val="hy-AM"/>
        </w:rPr>
        <w:t>գնման ընթացակարգը կազմակերպված է Օրենքի 15-րդ հոդվածի 6-րդ մասի հիման վրա</w:t>
      </w:r>
      <w:r w:rsidR="00F96621" w:rsidRPr="00A71D81">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0973C366" w14:textId="77777777" w:rsidR="00096865" w:rsidRPr="00B375AD" w:rsidRDefault="00030D40" w:rsidP="006D2E03">
      <w:pPr>
        <w:ind w:firstLine="567"/>
        <w:jc w:val="both"/>
        <w:rPr>
          <w:rFonts w:ascii="GHEA Grapalat" w:hAnsi="GHEA Grapalat" w:cs="Sylfaen"/>
          <w:sz w:val="20"/>
          <w:lang w:val="af-ZA"/>
        </w:rPr>
      </w:pPr>
      <w:r w:rsidRPr="00B375AD">
        <w:rPr>
          <w:rFonts w:ascii="GHEA Grapalat" w:hAnsi="GHEA Grapalat" w:cs="Sylfaen"/>
          <w:sz w:val="20"/>
          <w:lang w:val="af-ZA"/>
        </w:rPr>
        <w:t>10</w:t>
      </w:r>
      <w:r w:rsidR="005162B1" w:rsidRPr="00B375AD">
        <w:rPr>
          <w:rFonts w:ascii="GHEA Grapalat" w:hAnsi="GHEA Grapalat" w:cs="Sylfaen"/>
          <w:sz w:val="20"/>
          <w:lang w:val="af-ZA"/>
        </w:rPr>
        <w:t>.</w:t>
      </w:r>
      <w:r w:rsidR="00F02DBC" w:rsidRPr="00B375AD">
        <w:rPr>
          <w:rFonts w:ascii="GHEA Grapalat" w:hAnsi="GHEA Grapalat" w:cs="Sylfaen"/>
          <w:sz w:val="20"/>
          <w:lang w:val="af-ZA"/>
        </w:rPr>
        <w:t>6</w:t>
      </w:r>
      <w:r w:rsidR="00D93027" w:rsidRPr="00B375AD">
        <w:rPr>
          <w:rFonts w:ascii="GHEA Grapalat" w:hAnsi="GHEA Grapalat" w:cs="Sylfaen"/>
          <w:sz w:val="20"/>
          <w:lang w:val="af-ZA"/>
        </w:rPr>
        <w:t xml:space="preserve"> </w:t>
      </w:r>
      <w:r w:rsidR="00F02DBC" w:rsidRPr="00B375A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91BD867"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49B1AB" w14:textId="77777777" w:rsidR="00070AE9" w:rsidRPr="00154386" w:rsidRDefault="00070AE9" w:rsidP="00070AE9">
      <w:pPr>
        <w:ind w:firstLine="375"/>
        <w:jc w:val="both"/>
        <w:rPr>
          <w:rFonts w:ascii="GHEA Grapalat" w:hAnsi="GHEA Grapalat" w:cs="Sylfaen"/>
          <w:sz w:val="20"/>
          <w:lang w:val="hy-AM"/>
        </w:rPr>
      </w:pPr>
      <w:r w:rsidRPr="00154386">
        <w:rPr>
          <w:rFonts w:ascii="GHEA Grapalat" w:hAnsi="GHEA Grapalat" w:cs="Sylfaen"/>
          <w:sz w:val="20"/>
          <w:lang w:val="hy-AM"/>
        </w:rPr>
        <w:t xml:space="preserve">10.8 </w:t>
      </w:r>
      <w:r w:rsidRPr="00154386">
        <w:rPr>
          <w:rFonts w:ascii="GHEA Grapalat" w:hAnsi="GHEA Grapalat" w:cs="Sylfaen"/>
          <w:sz w:val="20"/>
          <w:lang w:val="af-ZA"/>
        </w:rPr>
        <w:t xml:space="preserve">Պատվիրատուի ղեկավարը </w:t>
      </w:r>
      <w:r w:rsidRPr="00154386">
        <w:rPr>
          <w:rFonts w:ascii="GHEA Grapalat" w:hAnsi="GHEA Grapalat" w:cs="Sylfaen"/>
          <w:sz w:val="20"/>
          <w:lang w:val="hy-AM"/>
        </w:rPr>
        <w:t>պայմանագրի կամ որակավորման</w:t>
      </w:r>
      <w:r w:rsidRPr="00154386">
        <w:rPr>
          <w:rFonts w:ascii="GHEA Grapalat" w:hAnsi="GHEA Grapalat" w:cs="Sylfaen"/>
          <w:sz w:val="20"/>
          <w:lang w:val="af-ZA"/>
        </w:rPr>
        <w:t xml:space="preserve"> ապահովման </w:t>
      </w:r>
      <w:r w:rsidRPr="00154386">
        <w:rPr>
          <w:rFonts w:ascii="GHEA Grapalat" w:hAnsi="GHEA Grapalat" w:cs="Sylfaen"/>
          <w:sz w:val="20"/>
          <w:lang w:val="hy-AM"/>
        </w:rPr>
        <w:t>վերադարձման մասին գրավոր տեղեկացնում է՝</w:t>
      </w:r>
    </w:p>
    <w:p w14:paraId="3231ED8D" w14:textId="77777777" w:rsidR="00070AE9" w:rsidRPr="00154386" w:rsidRDefault="00070AE9" w:rsidP="00070AE9">
      <w:pPr>
        <w:ind w:firstLine="375"/>
        <w:jc w:val="both"/>
        <w:rPr>
          <w:rFonts w:ascii="GHEA Grapalat" w:hAnsi="GHEA Grapalat" w:cs="Sylfaen"/>
          <w:sz w:val="20"/>
          <w:lang w:val="hy-AM"/>
        </w:rPr>
      </w:pPr>
      <w:r w:rsidRPr="00154386">
        <w:rPr>
          <w:rFonts w:ascii="GHEA Grapalat" w:hAnsi="GHEA Grapalat" w:cs="Sylfaen"/>
          <w:sz w:val="20"/>
          <w:lang w:val="hy-AM"/>
        </w:rPr>
        <w:t xml:space="preserve">- կանխիկ փողի ձևով ներկայացված ապահովման դեպքում ՀՀ ֆինանսների նախարարությանը՝  </w:t>
      </w:r>
      <w:r w:rsidRPr="00154386">
        <w:rPr>
          <w:rFonts w:ascii="GHEA Grapalat" w:hAnsi="GHEA Grapalat" w:cs="Sylfaen"/>
          <w:sz w:val="20"/>
          <w:lang w:val="af-ZA"/>
        </w:rPr>
        <w:t xml:space="preserve">ապահովման </w:t>
      </w:r>
      <w:r w:rsidRPr="00154386">
        <w:rPr>
          <w:rFonts w:ascii="GHEA Grapalat" w:hAnsi="GHEA Grapalat" w:cs="Sylfaen"/>
          <w:sz w:val="20"/>
          <w:lang w:val="hy-AM"/>
        </w:rPr>
        <w:t>վերադարձման</w:t>
      </w:r>
      <w:r w:rsidRPr="00154386">
        <w:rPr>
          <w:rFonts w:ascii="GHEA Grapalat" w:hAnsi="GHEA Grapalat" w:cs="Sylfaen"/>
          <w:sz w:val="20"/>
          <w:lang w:val="af-ZA"/>
        </w:rPr>
        <w:t xml:space="preserve"> հիմքը առաջանալու օրվան հաջորդող </w:t>
      </w:r>
      <w:r w:rsidRPr="00154386">
        <w:rPr>
          <w:rFonts w:ascii="GHEA Grapalat" w:hAnsi="GHEA Grapalat" w:cs="Sylfaen"/>
          <w:sz w:val="20"/>
          <w:lang w:val="hy-AM"/>
        </w:rPr>
        <w:t xml:space="preserve">հինգ </w:t>
      </w:r>
      <w:r w:rsidRPr="00154386">
        <w:rPr>
          <w:rFonts w:ascii="GHEA Grapalat" w:hAnsi="GHEA Grapalat" w:cs="Sylfaen"/>
          <w:sz w:val="20"/>
          <w:lang w:val="af-ZA"/>
        </w:rPr>
        <w:t>աշխատանքային օրվա ընթացքում</w:t>
      </w:r>
      <w:r w:rsidRPr="00154386">
        <w:rPr>
          <w:rFonts w:ascii="GHEA Grapalat" w:hAnsi="GHEA Grapalat" w:cs="Sylfaen"/>
          <w:sz w:val="20"/>
          <w:lang w:val="hy-AM"/>
        </w:rPr>
        <w:t>, կցելով վճարումը հիմնավորող հայտով ներկայացված փաստաթղթի պատճենը.</w:t>
      </w:r>
    </w:p>
    <w:p w14:paraId="4072FA96" w14:textId="77777777" w:rsidR="00070AE9" w:rsidRPr="00154386" w:rsidRDefault="00070AE9" w:rsidP="00070AE9">
      <w:pPr>
        <w:ind w:firstLine="375"/>
        <w:jc w:val="both"/>
        <w:rPr>
          <w:rFonts w:ascii="GHEA Grapalat" w:hAnsi="GHEA Grapalat" w:cs="Sylfaen"/>
          <w:sz w:val="20"/>
          <w:lang w:val="hy-AM"/>
        </w:rPr>
      </w:pPr>
      <w:r w:rsidRPr="0015438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154386">
        <w:rPr>
          <w:rFonts w:ascii="GHEA Grapalat" w:hAnsi="GHEA Grapalat" w:cs="Sylfaen"/>
          <w:sz w:val="20"/>
          <w:lang w:val="af-ZA"/>
        </w:rPr>
        <w:t xml:space="preserve">ապահովման </w:t>
      </w:r>
      <w:r w:rsidRPr="00154386">
        <w:rPr>
          <w:rFonts w:ascii="GHEA Grapalat" w:hAnsi="GHEA Grapalat" w:cs="Sylfaen"/>
          <w:sz w:val="20"/>
          <w:lang w:val="hy-AM"/>
        </w:rPr>
        <w:t>վերադարձման</w:t>
      </w:r>
      <w:r w:rsidRPr="00154386">
        <w:rPr>
          <w:rFonts w:ascii="GHEA Grapalat" w:hAnsi="GHEA Grapalat" w:cs="Sylfaen"/>
          <w:sz w:val="20"/>
          <w:lang w:val="af-ZA"/>
        </w:rPr>
        <w:t xml:space="preserve"> հիմքը առաջանալու օրվան հաջորդող </w:t>
      </w:r>
      <w:r w:rsidRPr="00154386">
        <w:rPr>
          <w:rFonts w:ascii="GHEA Grapalat" w:hAnsi="GHEA Grapalat" w:cs="Sylfaen"/>
          <w:sz w:val="20"/>
          <w:lang w:val="hy-AM"/>
        </w:rPr>
        <w:t xml:space="preserve">հինգ </w:t>
      </w:r>
      <w:r w:rsidRPr="00154386">
        <w:rPr>
          <w:rFonts w:ascii="GHEA Grapalat" w:hAnsi="GHEA Grapalat" w:cs="Sylfaen"/>
          <w:sz w:val="20"/>
          <w:lang w:val="af-ZA"/>
        </w:rPr>
        <w:t>աշխատանքային օրվա ընթացքում</w:t>
      </w:r>
      <w:r w:rsidRPr="00154386">
        <w:rPr>
          <w:rFonts w:ascii="GHEA Grapalat" w:hAnsi="GHEA Grapalat" w:cs="Sylfaen"/>
          <w:sz w:val="20"/>
          <w:lang w:val="hy-AM"/>
        </w:rPr>
        <w:t>,</w:t>
      </w:r>
    </w:p>
    <w:p w14:paraId="16042775" w14:textId="77777777" w:rsidR="00070AE9" w:rsidRPr="007C7FCA" w:rsidRDefault="00070AE9" w:rsidP="00070AE9">
      <w:pPr>
        <w:ind w:firstLine="375"/>
        <w:jc w:val="both"/>
        <w:rPr>
          <w:rFonts w:asciiTheme="minorHAnsi" w:hAnsiTheme="minorHAnsi"/>
          <w:sz w:val="20"/>
          <w:szCs w:val="20"/>
          <w:lang w:val="hy-AM"/>
        </w:rPr>
      </w:pPr>
      <w:r w:rsidRPr="0015438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54386">
        <w:rPr>
          <w:rFonts w:ascii="GHEA Grapalat" w:hAnsi="GHEA Grapalat" w:cs="Sylfaen"/>
          <w:sz w:val="20"/>
          <w:lang w:val="af-ZA"/>
        </w:rPr>
        <w:t xml:space="preserve">ապահովման </w:t>
      </w:r>
      <w:r w:rsidRPr="00154386">
        <w:rPr>
          <w:rFonts w:ascii="GHEA Grapalat" w:hAnsi="GHEA Grapalat" w:cs="Sylfaen"/>
          <w:sz w:val="20"/>
          <w:lang w:val="hy-AM"/>
        </w:rPr>
        <w:t>վերադարձման</w:t>
      </w:r>
      <w:r w:rsidRPr="00154386">
        <w:rPr>
          <w:rFonts w:ascii="GHEA Grapalat" w:hAnsi="GHEA Grapalat" w:cs="Sylfaen"/>
          <w:sz w:val="20"/>
          <w:lang w:val="af-ZA"/>
        </w:rPr>
        <w:t xml:space="preserve"> հիմքը առաջանալու օրվան հաջորդող </w:t>
      </w:r>
      <w:r w:rsidRPr="00154386">
        <w:rPr>
          <w:rFonts w:ascii="GHEA Grapalat" w:hAnsi="GHEA Grapalat" w:cs="Sylfaen"/>
          <w:sz w:val="20"/>
          <w:lang w:val="hy-AM"/>
        </w:rPr>
        <w:t xml:space="preserve">հինգ </w:t>
      </w:r>
      <w:r w:rsidRPr="00154386">
        <w:rPr>
          <w:rFonts w:ascii="GHEA Grapalat" w:hAnsi="GHEA Grapalat" w:cs="Sylfaen"/>
          <w:sz w:val="20"/>
          <w:lang w:val="af-ZA"/>
        </w:rPr>
        <w:t>աշխատանքային օրվա ընթացքում</w:t>
      </w:r>
      <w:r w:rsidRPr="00154386">
        <w:rPr>
          <w:rFonts w:ascii="GHEA Grapalat" w:hAnsi="GHEA Grapalat" w:cs="Sylfaen"/>
          <w:sz w:val="20"/>
          <w:lang w:val="hy-AM"/>
        </w:rPr>
        <w:t>:</w:t>
      </w:r>
    </w:p>
    <w:p w14:paraId="386A7A9D" w14:textId="77777777" w:rsidR="00070AE9" w:rsidRPr="00070AE9" w:rsidRDefault="00070AE9" w:rsidP="00DB4EFF">
      <w:pPr>
        <w:pStyle w:val="NormalWeb"/>
        <w:shd w:val="clear" w:color="auto" w:fill="FFFFFF"/>
        <w:spacing w:before="0" w:beforeAutospacing="0" w:after="0" w:afterAutospacing="0"/>
        <w:ind w:firstLine="375"/>
        <w:jc w:val="both"/>
        <w:rPr>
          <w:rFonts w:ascii="GHEA Grapalat" w:hAnsi="GHEA Grapalat" w:cs="Sylfaen"/>
          <w:sz w:val="20"/>
          <w:lang w:val="hy-AM"/>
        </w:rPr>
      </w:pPr>
    </w:p>
    <w:p w14:paraId="67EE9AF8"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7BC164D" w14:textId="77777777" w:rsidR="00096865" w:rsidRPr="00A71D81" w:rsidRDefault="00096865" w:rsidP="00EF3662">
      <w:pPr>
        <w:jc w:val="center"/>
        <w:rPr>
          <w:rFonts w:ascii="GHEA Grapalat" w:hAnsi="GHEA Grapalat"/>
          <w:b/>
          <w:sz w:val="20"/>
          <w:lang w:val="af-ZA"/>
        </w:rPr>
      </w:pPr>
    </w:p>
    <w:p w14:paraId="15B06BA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5B090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5B0908">
        <w:rPr>
          <w:rFonts w:ascii="GHEA Grapalat" w:hAnsi="GHEA Grapalat" w:cs="Sylfaen"/>
          <w:sz w:val="20"/>
          <w:lang w:val="hy-AM"/>
        </w:rPr>
        <w:t>րդ</w:t>
      </w:r>
      <w:r w:rsidRPr="00A71D81">
        <w:rPr>
          <w:rFonts w:ascii="GHEA Grapalat" w:hAnsi="GHEA Grapalat" w:cs="Sylfaen"/>
          <w:sz w:val="20"/>
          <w:lang w:val="af-ZA"/>
        </w:rPr>
        <w:t xml:space="preserve"> </w:t>
      </w:r>
      <w:r w:rsidRPr="005B0908">
        <w:rPr>
          <w:rFonts w:ascii="GHEA Grapalat" w:hAnsi="GHEA Grapalat" w:cs="Sylfaen"/>
          <w:sz w:val="20"/>
          <w:lang w:val="hy-AM"/>
        </w:rPr>
        <w:t>հոդվածի</w:t>
      </w:r>
      <w:r w:rsidRPr="00A71D81">
        <w:rPr>
          <w:rFonts w:ascii="GHEA Grapalat" w:hAnsi="GHEA Grapalat" w:cs="Sylfaen"/>
          <w:sz w:val="20"/>
          <w:lang w:val="af-ZA"/>
        </w:rPr>
        <w:t xml:space="preserve"> </w:t>
      </w:r>
      <w:r w:rsidRPr="005B0908">
        <w:rPr>
          <w:rFonts w:ascii="GHEA Grapalat" w:hAnsi="GHEA Grapalat" w:cs="Sylfaen"/>
          <w:sz w:val="20"/>
          <w:lang w:val="hy-AM"/>
        </w:rPr>
        <w:t>համաձայն</w:t>
      </w:r>
      <w:r w:rsidRPr="00A71D81">
        <w:rPr>
          <w:rFonts w:ascii="GHEA Grapalat" w:hAnsi="GHEA Grapalat" w:cs="Sylfaen"/>
          <w:sz w:val="20"/>
          <w:lang w:val="af-ZA"/>
        </w:rPr>
        <w:t xml:space="preserve">` </w:t>
      </w:r>
      <w:r w:rsidRPr="005B090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5B0908">
        <w:rPr>
          <w:rFonts w:ascii="GHEA Grapalat" w:hAnsi="GHEA Grapalat" w:cs="Sylfaen"/>
          <w:sz w:val="20"/>
          <w:lang w:val="hy-AM"/>
        </w:rPr>
        <w:t>սույն</w:t>
      </w:r>
      <w:r w:rsidRPr="00A71D81">
        <w:rPr>
          <w:rFonts w:ascii="GHEA Grapalat" w:hAnsi="GHEA Grapalat" w:cs="Sylfaen"/>
          <w:sz w:val="20"/>
          <w:lang w:val="af-ZA"/>
        </w:rPr>
        <w:t xml:space="preserve"> </w:t>
      </w:r>
      <w:r w:rsidRPr="005B090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5B0908">
        <w:rPr>
          <w:rFonts w:ascii="GHEA Grapalat" w:hAnsi="GHEA Grapalat" w:cs="Sylfaen"/>
          <w:sz w:val="20"/>
          <w:lang w:val="hy-AM"/>
        </w:rPr>
        <w:t>չկայացած</w:t>
      </w:r>
      <w:r w:rsidRPr="00A71D81">
        <w:rPr>
          <w:rFonts w:ascii="GHEA Grapalat" w:hAnsi="GHEA Grapalat" w:cs="Sylfaen"/>
          <w:sz w:val="20"/>
          <w:lang w:val="af-ZA"/>
        </w:rPr>
        <w:t xml:space="preserve"> </w:t>
      </w:r>
      <w:r w:rsidRPr="005B0908">
        <w:rPr>
          <w:rFonts w:ascii="GHEA Grapalat" w:hAnsi="GHEA Grapalat" w:cs="Sylfaen"/>
          <w:sz w:val="20"/>
          <w:lang w:val="hy-AM"/>
        </w:rPr>
        <w:t>է</w:t>
      </w:r>
      <w:r w:rsidRPr="00A71D81">
        <w:rPr>
          <w:rFonts w:ascii="GHEA Grapalat" w:hAnsi="GHEA Grapalat" w:cs="Sylfaen"/>
          <w:sz w:val="20"/>
          <w:lang w:val="af-ZA"/>
        </w:rPr>
        <w:t xml:space="preserve"> </w:t>
      </w:r>
      <w:r w:rsidRPr="005B090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5B0908">
        <w:rPr>
          <w:rFonts w:ascii="GHEA Grapalat" w:hAnsi="GHEA Grapalat" w:cs="Sylfaen"/>
          <w:sz w:val="20"/>
          <w:lang w:val="hy-AM"/>
        </w:rPr>
        <w:t>եթե</w:t>
      </w:r>
      <w:r w:rsidRPr="00A71D81">
        <w:rPr>
          <w:rFonts w:ascii="GHEA Grapalat" w:hAnsi="GHEA Grapalat" w:cs="Sylfaen"/>
          <w:sz w:val="20"/>
          <w:lang w:val="af-ZA"/>
        </w:rPr>
        <w:t>`</w:t>
      </w:r>
    </w:p>
    <w:p w14:paraId="2C1DC9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DC018DE"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4"/>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1D86AF3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52FD0ED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12F7F4F"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633E9CB"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309CE065"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D595FC1"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8BB398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019A64F5" w14:textId="77777777" w:rsidR="00996C19" w:rsidRPr="00A71D81" w:rsidRDefault="00996C19" w:rsidP="00EF3662">
      <w:pPr>
        <w:jc w:val="center"/>
        <w:rPr>
          <w:rFonts w:ascii="GHEA Grapalat" w:hAnsi="GHEA Grapalat"/>
          <w:b/>
          <w:sz w:val="20"/>
          <w:lang w:val="af-ZA"/>
        </w:rPr>
      </w:pPr>
    </w:p>
    <w:p w14:paraId="1B1FC2F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C87BE9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6EA7C76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3599145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CAD4682"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2E76D65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2008F39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276902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983D70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1DD9C6A"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2DC632B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2793CC9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C1D1D0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3EFF47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1781EEA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EADD88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E57CA8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9011B5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2A81EBD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54047E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E14463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AD73E4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E7D9C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33EC079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0EB3BF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B692B7B"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6CB5EDF7"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A7711B2"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64EEA1F8" w14:textId="77777777" w:rsidR="00096865" w:rsidRPr="00A71D81" w:rsidRDefault="00096865" w:rsidP="00EF3662">
      <w:pPr>
        <w:ind w:firstLine="567"/>
        <w:jc w:val="center"/>
        <w:rPr>
          <w:rFonts w:ascii="GHEA Grapalat" w:hAnsi="GHEA Grapalat"/>
          <w:szCs w:val="22"/>
          <w:lang w:val="af-ZA"/>
        </w:rPr>
      </w:pPr>
    </w:p>
    <w:p w14:paraId="31C88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75A7EFBE"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46A535A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4B08E5D2"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2F6577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62958F7B" w14:textId="77777777" w:rsidR="00096865" w:rsidRPr="00A71D81" w:rsidRDefault="00096865" w:rsidP="00EF3662">
      <w:pPr>
        <w:jc w:val="center"/>
        <w:rPr>
          <w:rFonts w:ascii="GHEA Grapalat" w:hAnsi="GHEA Grapalat"/>
          <w:b/>
          <w:szCs w:val="22"/>
          <w:lang w:val="af-ZA"/>
        </w:rPr>
      </w:pPr>
    </w:p>
    <w:p w14:paraId="1EAE466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ECF229A" w14:textId="77777777" w:rsidR="00096865" w:rsidRPr="00A71D81" w:rsidRDefault="00096865" w:rsidP="00EF3662">
      <w:pPr>
        <w:ind w:firstLine="720"/>
        <w:jc w:val="center"/>
        <w:rPr>
          <w:rFonts w:ascii="GHEA Grapalat" w:hAnsi="GHEA Grapalat"/>
          <w:szCs w:val="22"/>
          <w:lang w:val="af-ZA"/>
        </w:rPr>
      </w:pPr>
    </w:p>
    <w:p w14:paraId="0B6F313C"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43C0829E"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4B5FCD9A"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55F5D7F"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26928EBB"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5F7A5B3F"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5"/>
      </w:r>
    </w:p>
    <w:p w14:paraId="740B6C61"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6"/>
      </w:r>
    </w:p>
    <w:p w14:paraId="7549C609"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A3F50C4"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5A0A2EAB"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53AD2A31"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39504B">
        <w:rPr>
          <w:rFonts w:ascii="GHEA Grapalat" w:hAnsi="GHEA Grapalat"/>
          <w:sz w:val="20"/>
          <w:szCs w:val="20"/>
          <w:lang w:val="es-ES"/>
        </w:rPr>
        <w:t>2</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35386C00"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5093F971"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7D53BCA"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2A63A91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4C5BE3F3"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7C44CB5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763B0381"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51025FC7"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63212F21" w14:textId="6DE2B4DD" w:rsidR="00B2572B" w:rsidRPr="00A71D81" w:rsidRDefault="0039504B" w:rsidP="00EF3662">
      <w:pPr>
        <w:pStyle w:val="BodyTextIndent3"/>
        <w:spacing w:line="240" w:lineRule="auto"/>
        <w:jc w:val="right"/>
        <w:rPr>
          <w:rFonts w:ascii="GHEA Grapalat" w:hAnsi="GHEA Grapalat" w:cs="Arial"/>
          <w:b/>
          <w:lang w:val="es-ES"/>
        </w:rPr>
      </w:pPr>
      <w:r>
        <w:rPr>
          <w:rFonts w:ascii="GHEA Grapalat" w:hAnsi="GHEA Grapalat" w:cs="Sylfaen"/>
          <w:b/>
          <w:lang w:val="es-ES"/>
        </w:rPr>
        <w:t>«Թ8ՊՈԼ-ԳՀԱՊՁԲ 2</w:t>
      </w:r>
      <w:r w:rsidR="001F5314">
        <w:rPr>
          <w:rFonts w:ascii="GHEA Grapalat" w:hAnsi="GHEA Grapalat" w:cs="Sylfaen"/>
          <w:b/>
          <w:lang w:val="hy-AM"/>
        </w:rPr>
        <w:t>5</w:t>
      </w:r>
      <w:r>
        <w:rPr>
          <w:rFonts w:ascii="GHEA Grapalat" w:hAnsi="GHEA Grapalat" w:cs="Sylfaen"/>
          <w:b/>
          <w:lang w:val="es-ES"/>
        </w:rPr>
        <w:t>/</w:t>
      </w:r>
      <w:r w:rsidR="001F5314">
        <w:rPr>
          <w:rFonts w:ascii="GHEA Grapalat" w:hAnsi="GHEA Grapalat" w:cs="Sylfaen"/>
          <w:b/>
          <w:lang w:val="hy-AM"/>
        </w:rPr>
        <w:t>1</w:t>
      </w:r>
      <w:r>
        <w:rPr>
          <w:rFonts w:ascii="GHEA Grapalat" w:hAnsi="GHEA Grapalat" w:cs="Sylfaen"/>
          <w:b/>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0B19FD07" w14:textId="77777777" w:rsidR="00B2572B" w:rsidRPr="00A71D81" w:rsidRDefault="001C468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7F0CA891" w14:textId="77777777" w:rsidR="00B2572B" w:rsidRPr="00A71D81" w:rsidRDefault="00B2572B" w:rsidP="00EF3662">
      <w:pPr>
        <w:jc w:val="center"/>
        <w:rPr>
          <w:rFonts w:ascii="GHEA Grapalat" w:hAnsi="GHEA Grapalat" w:cs="Sylfaen"/>
          <w:b/>
          <w:lang w:val="es-ES"/>
        </w:rPr>
      </w:pPr>
    </w:p>
    <w:p w14:paraId="23ABB744"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DA27776" w14:textId="77777777" w:rsidR="00B2572B" w:rsidRPr="00A71D81" w:rsidRDefault="001C468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CCD8F7C" w14:textId="77777777" w:rsidR="00B2572B" w:rsidRPr="00A71D81" w:rsidRDefault="00B2572B" w:rsidP="00EF3662">
      <w:pPr>
        <w:rPr>
          <w:lang w:val="es-ES" w:eastAsia="ru-RU"/>
        </w:rPr>
      </w:pPr>
    </w:p>
    <w:p w14:paraId="65064290"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3C348932"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8018CF" w14:textId="684A25F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02EFE" w:rsidRPr="00A71D81">
        <w:rPr>
          <w:rFonts w:ascii="GHEA Grapalat" w:hAnsi="GHEA Grapalat" w:cs="Sylfaen"/>
          <w:sz w:val="20"/>
          <w:szCs w:val="20"/>
          <w:lang w:val="es-ES"/>
        </w:rPr>
        <w:t>հայտարարված</w:t>
      </w:r>
      <w:r w:rsidR="00C02EFE" w:rsidRPr="00733166">
        <w:rPr>
          <w:rFonts w:ascii="GHEA Grapalat" w:hAnsi="GHEA Grapalat" w:cs="Sylfaen"/>
          <w:sz w:val="20"/>
          <w:szCs w:val="20"/>
          <w:lang w:val="es-ES"/>
        </w:rPr>
        <w:t xml:space="preserve"> </w:t>
      </w:r>
      <w:r w:rsidR="0039504B" w:rsidRPr="00733166">
        <w:rPr>
          <w:rFonts w:ascii="GHEA Grapalat" w:hAnsi="GHEA Grapalat" w:cs="Sylfaen"/>
          <w:sz w:val="20"/>
          <w:szCs w:val="20"/>
          <w:lang w:val="es-ES"/>
        </w:rPr>
        <w:t>«Թ8ՊՈԼ-ԳՀԱՊՁԲ 2</w:t>
      </w:r>
      <w:r w:rsidR="001F5314">
        <w:rPr>
          <w:rFonts w:ascii="GHEA Grapalat" w:hAnsi="GHEA Grapalat" w:cs="Sylfaen"/>
          <w:sz w:val="20"/>
          <w:szCs w:val="20"/>
          <w:lang w:val="hy-AM"/>
        </w:rPr>
        <w:t>5</w:t>
      </w:r>
      <w:r w:rsidR="0039504B" w:rsidRPr="00733166">
        <w:rPr>
          <w:rFonts w:ascii="GHEA Grapalat" w:hAnsi="GHEA Grapalat" w:cs="Sylfaen"/>
          <w:sz w:val="20"/>
          <w:szCs w:val="20"/>
          <w:lang w:val="es-ES"/>
        </w:rPr>
        <w:t>/</w:t>
      </w:r>
      <w:r w:rsidR="001F5314">
        <w:rPr>
          <w:rFonts w:ascii="GHEA Grapalat" w:hAnsi="GHEA Grapalat" w:cs="Sylfaen"/>
          <w:sz w:val="20"/>
          <w:szCs w:val="20"/>
          <w:lang w:val="hy-AM"/>
        </w:rPr>
        <w:t>1</w:t>
      </w:r>
      <w:r w:rsidR="0039504B" w:rsidRPr="00733166">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ծածկագրով </w:t>
      </w:r>
    </w:p>
    <w:p w14:paraId="3B448847"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4F2CE5C8" w14:textId="77777777" w:rsidR="00B2572B" w:rsidRPr="00A71D81" w:rsidRDefault="001C46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w:t>
      </w:r>
      <w:r w:rsidR="00C02EFE">
        <w:rPr>
          <w:rFonts w:ascii="GHEA Grapalat" w:hAnsi="GHEA Grapalat" w:cs="Sylfaen"/>
          <w:sz w:val="20"/>
          <w:szCs w:val="20"/>
          <w:lang w:val="es-ES"/>
        </w:rPr>
        <w:t>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08780945"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000846DB"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892E82B" w14:textId="77777777" w:rsidR="00B2572B" w:rsidRPr="00A71D81" w:rsidRDefault="00B2572B" w:rsidP="00EF3662">
      <w:pPr>
        <w:jc w:val="both"/>
        <w:rPr>
          <w:rFonts w:ascii="GHEA Grapalat" w:hAnsi="GHEA Grapalat"/>
          <w:sz w:val="12"/>
          <w:szCs w:val="12"/>
          <w:u w:val="single"/>
          <w:lang w:val="es-ES"/>
        </w:rPr>
      </w:pPr>
    </w:p>
    <w:p w14:paraId="16E1A4B3"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6978176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3F27BDD6"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2AAA3A4"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54AFCF" w14:textId="77777777" w:rsidR="00B2572B" w:rsidRPr="00A71D81" w:rsidDel="00437CDB" w:rsidRDefault="00B2572B" w:rsidP="00EF3662">
      <w:pPr>
        <w:jc w:val="both"/>
        <w:rPr>
          <w:rFonts w:ascii="GHEA Grapalat" w:hAnsi="GHEA Grapalat" w:cs="Sylfaen"/>
          <w:sz w:val="20"/>
          <w:szCs w:val="20"/>
          <w:lang w:val="es-ES"/>
        </w:rPr>
      </w:pPr>
    </w:p>
    <w:p w14:paraId="26E95AF6"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1536323"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570F1266"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841C75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E895137"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4FD6127" w14:textId="77777777" w:rsidR="00B2572B" w:rsidRPr="00A71D81" w:rsidRDefault="00B2572B" w:rsidP="00EF3662">
      <w:pPr>
        <w:jc w:val="both"/>
        <w:rPr>
          <w:rFonts w:ascii="GHEA Grapalat" w:hAnsi="GHEA Grapalat" w:cs="Arial"/>
          <w:vertAlign w:val="superscript"/>
          <w:lang w:val="es-ES"/>
        </w:rPr>
      </w:pPr>
    </w:p>
    <w:p w14:paraId="4784FB85" w14:textId="77777777" w:rsidR="00B2572B" w:rsidRPr="00A71D81" w:rsidRDefault="00B2572B" w:rsidP="00EF3662">
      <w:pPr>
        <w:jc w:val="both"/>
        <w:rPr>
          <w:rFonts w:ascii="GHEA Grapalat" w:hAnsi="GHEA Grapalat"/>
          <w:sz w:val="22"/>
          <w:szCs w:val="22"/>
          <w:lang w:val="es-ES"/>
        </w:rPr>
      </w:pPr>
    </w:p>
    <w:p w14:paraId="53B1FBCD"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6E15C32F"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53EDC880" w14:textId="77777777" w:rsidR="00B2572B" w:rsidRPr="00A71D81" w:rsidRDefault="00B2572B" w:rsidP="00EF3662">
      <w:pPr>
        <w:jc w:val="right"/>
        <w:rPr>
          <w:rFonts w:ascii="GHEA Grapalat" w:hAnsi="GHEA Grapalat"/>
          <w:sz w:val="10"/>
          <w:szCs w:val="10"/>
          <w:lang w:val="es-ES"/>
        </w:rPr>
      </w:pPr>
    </w:p>
    <w:p w14:paraId="6431BC07" w14:textId="77777777" w:rsidR="00B2572B" w:rsidRPr="00A71D81" w:rsidRDefault="00B2572B" w:rsidP="00EF3662">
      <w:pPr>
        <w:jc w:val="right"/>
        <w:rPr>
          <w:rFonts w:ascii="GHEA Grapalat" w:hAnsi="GHEA Grapalat"/>
          <w:sz w:val="10"/>
          <w:szCs w:val="10"/>
          <w:lang w:val="es-ES"/>
        </w:rPr>
      </w:pPr>
    </w:p>
    <w:p w14:paraId="6307371A" w14:textId="77777777" w:rsidR="00B2572B" w:rsidRPr="00A71D81" w:rsidRDefault="00B2572B" w:rsidP="00EF3662">
      <w:pPr>
        <w:jc w:val="right"/>
        <w:rPr>
          <w:rFonts w:ascii="GHEA Grapalat" w:hAnsi="GHEA Grapalat"/>
          <w:sz w:val="10"/>
          <w:szCs w:val="10"/>
          <w:lang w:val="es-ES"/>
        </w:rPr>
      </w:pPr>
    </w:p>
    <w:p w14:paraId="26D9C321" w14:textId="77777777" w:rsidR="00B2572B" w:rsidRPr="00A71D81" w:rsidRDefault="00B2572B" w:rsidP="00EF3662">
      <w:pPr>
        <w:jc w:val="right"/>
        <w:rPr>
          <w:rFonts w:ascii="GHEA Grapalat" w:hAnsi="GHEA Grapalat"/>
          <w:sz w:val="10"/>
          <w:szCs w:val="10"/>
          <w:lang w:val="hy-AM"/>
        </w:rPr>
      </w:pPr>
    </w:p>
    <w:p w14:paraId="0B1F84E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33B844A"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D4EDEF4" w14:textId="77777777" w:rsidR="003257F0" w:rsidRPr="00A71D81" w:rsidRDefault="003257F0" w:rsidP="003257F0">
      <w:pPr>
        <w:jc w:val="right"/>
        <w:rPr>
          <w:rFonts w:ascii="GHEA Grapalat" w:hAnsi="GHEA Grapalat"/>
          <w:sz w:val="10"/>
          <w:szCs w:val="10"/>
          <w:lang w:val="hy-AM"/>
        </w:rPr>
      </w:pPr>
    </w:p>
    <w:p w14:paraId="45CC08D6" w14:textId="77777777" w:rsidR="003257F0" w:rsidRPr="00A71D81" w:rsidRDefault="003257F0" w:rsidP="003257F0">
      <w:pPr>
        <w:ind w:firstLine="708"/>
        <w:jc w:val="both"/>
        <w:rPr>
          <w:rFonts w:ascii="GHEA Grapalat" w:hAnsi="GHEA Grapalat" w:cs="Arial"/>
          <w:sz w:val="20"/>
          <w:szCs w:val="20"/>
          <w:lang w:val="hy-AM"/>
        </w:rPr>
      </w:pPr>
    </w:p>
    <w:p w14:paraId="3F7BDD8C"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DEF1B9B"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2902B152" w14:textId="77777777" w:rsidR="00A5473D" w:rsidRPr="00A71D81" w:rsidRDefault="00A5473D" w:rsidP="004D5333">
      <w:pPr>
        <w:ind w:firstLine="709"/>
        <w:rPr>
          <w:rFonts w:ascii="GHEA Grapalat" w:hAnsi="GHEA Grapalat" w:cs="Arial"/>
          <w:sz w:val="20"/>
          <w:szCs w:val="20"/>
          <w:lang w:val="hy-AM"/>
        </w:rPr>
      </w:pPr>
    </w:p>
    <w:p w14:paraId="6759707A" w14:textId="77777777" w:rsidR="00A5473D" w:rsidRPr="00A71D81" w:rsidRDefault="00A5473D" w:rsidP="00975F7E">
      <w:pPr>
        <w:ind w:firstLine="709"/>
        <w:jc w:val="both"/>
        <w:rPr>
          <w:rFonts w:ascii="GHEA Grapalat" w:hAnsi="GHEA Grapalat" w:cs="Arial"/>
          <w:sz w:val="20"/>
          <w:szCs w:val="20"/>
          <w:lang w:val="hy-AM"/>
        </w:rPr>
      </w:pPr>
    </w:p>
    <w:p w14:paraId="6D3CE26B"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C70480"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504966B"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C0B3A4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5C75A23" w14:textId="22D26E8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w:t>
      </w:r>
      <w:r w:rsidR="001F5314">
        <w:rPr>
          <w:rFonts w:ascii="GHEA Grapalat" w:hAnsi="GHEA Grapalat" w:cs="Arial"/>
          <w:sz w:val="20"/>
          <w:szCs w:val="20"/>
          <w:lang w:val="hy-AM"/>
        </w:rPr>
        <w:t>5</w:t>
      </w:r>
      <w:r w:rsidR="0039504B">
        <w:rPr>
          <w:rFonts w:ascii="GHEA Grapalat" w:hAnsi="GHEA Grapalat" w:cs="Arial"/>
          <w:sz w:val="20"/>
          <w:szCs w:val="20"/>
          <w:lang w:val="es-ES"/>
        </w:rPr>
        <w:t>/</w:t>
      </w:r>
      <w:r w:rsidR="001F5314">
        <w:rPr>
          <w:rFonts w:ascii="GHEA Grapalat" w:hAnsi="GHEA Grapalat" w:cs="Arial"/>
          <w:sz w:val="20"/>
          <w:szCs w:val="20"/>
          <w:lang w:val="hy-AM"/>
        </w:rPr>
        <w:t>1</w:t>
      </w:r>
      <w:r w:rsidR="0039504B">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4BD9A7F0"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780C7701"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113E52E2" w14:textId="13010BB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504B">
        <w:rPr>
          <w:rFonts w:ascii="GHEA Grapalat" w:hAnsi="GHEA Grapalat"/>
          <w:lang w:val="es-ES"/>
        </w:rPr>
        <w:t>«</w:t>
      </w:r>
      <w:r w:rsidR="0039504B" w:rsidRPr="00C02EFE">
        <w:rPr>
          <w:rFonts w:ascii="GHEA Grapalat" w:hAnsi="GHEA Grapalat" w:cs="Arial"/>
          <w:sz w:val="20"/>
          <w:szCs w:val="20"/>
          <w:lang w:val="es-ES"/>
        </w:rPr>
        <w:t>Թ8ՊՈԼ-ԳՀԱՊՁԲ 2</w:t>
      </w:r>
      <w:r w:rsidR="001F5314">
        <w:rPr>
          <w:rFonts w:ascii="GHEA Grapalat" w:hAnsi="GHEA Grapalat" w:cs="Arial"/>
          <w:sz w:val="20"/>
          <w:szCs w:val="20"/>
          <w:lang w:val="hy-AM"/>
        </w:rPr>
        <w:t>5</w:t>
      </w:r>
      <w:r w:rsidR="0039504B" w:rsidRPr="00C02EFE">
        <w:rPr>
          <w:rFonts w:ascii="GHEA Grapalat" w:hAnsi="GHEA Grapalat" w:cs="Arial"/>
          <w:sz w:val="20"/>
          <w:szCs w:val="20"/>
          <w:lang w:val="es-ES"/>
        </w:rPr>
        <w:t>/</w:t>
      </w:r>
      <w:r w:rsidR="001F5314">
        <w:rPr>
          <w:rFonts w:ascii="GHEA Grapalat" w:hAnsi="GHEA Grapalat" w:cs="Arial"/>
          <w:sz w:val="20"/>
          <w:szCs w:val="20"/>
          <w:lang w:val="hy-AM"/>
        </w:rPr>
        <w:t>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1EFE62C6"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0200206"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6FA6D96"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04AB8F5"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DA661F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308840A"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BE4888"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F1352B"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E916917" w14:textId="77777777" w:rsidR="005F1C06" w:rsidRDefault="005F1C06" w:rsidP="005F1C06">
      <w:pPr>
        <w:ind w:left="720"/>
        <w:jc w:val="both"/>
        <w:rPr>
          <w:rFonts w:ascii="GHEA Grapalat" w:hAnsi="GHEA Grapalat" w:cs="Arial"/>
          <w:sz w:val="20"/>
          <w:szCs w:val="20"/>
          <w:lang w:val="es-ES"/>
        </w:rPr>
      </w:pPr>
    </w:p>
    <w:p w14:paraId="5B799994"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305B747"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D5509F0" w14:textId="77777777" w:rsidR="00BF1194" w:rsidRPr="005F1C06" w:rsidRDefault="00BF1194" w:rsidP="005F1C06">
      <w:pPr>
        <w:jc w:val="both"/>
        <w:rPr>
          <w:rFonts w:ascii="GHEA Grapalat" w:hAnsi="GHEA Grapalat"/>
          <w:sz w:val="22"/>
          <w:szCs w:val="22"/>
          <w:lang w:val="hy-AM"/>
        </w:rPr>
      </w:pPr>
    </w:p>
    <w:p w14:paraId="726B32A5"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1582EAE4" w14:textId="77777777" w:rsidR="006C3873" w:rsidRPr="00A71D81" w:rsidRDefault="006C3873" w:rsidP="006C3873">
      <w:pPr>
        <w:jc w:val="right"/>
        <w:rPr>
          <w:rFonts w:ascii="GHEA Grapalat" w:hAnsi="GHEA Grapalat"/>
          <w:sz w:val="10"/>
          <w:szCs w:val="10"/>
          <w:lang w:val="es-ES"/>
        </w:rPr>
      </w:pPr>
    </w:p>
    <w:p w14:paraId="5A79E58C"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16818F5"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923476"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40F37B51" w14:textId="77777777" w:rsidR="00E97AB0" w:rsidRPr="00A71D81" w:rsidRDefault="00E97AB0" w:rsidP="00CE3A99">
      <w:pPr>
        <w:ind w:firstLine="708"/>
        <w:jc w:val="both"/>
        <w:rPr>
          <w:rFonts w:ascii="GHEA Grapalat" w:hAnsi="GHEA Grapalat"/>
          <w:sz w:val="20"/>
          <w:lang w:val="es-ES"/>
        </w:rPr>
      </w:pPr>
    </w:p>
    <w:p w14:paraId="57CEB435" w14:textId="77777777" w:rsidR="00E97AB0" w:rsidRPr="00A71D81" w:rsidRDefault="00E97AB0" w:rsidP="00CE3A99">
      <w:pPr>
        <w:ind w:firstLine="708"/>
        <w:jc w:val="both"/>
        <w:rPr>
          <w:rFonts w:ascii="GHEA Grapalat" w:hAnsi="GHEA Grapalat"/>
          <w:sz w:val="20"/>
          <w:lang w:val="es-ES"/>
        </w:rPr>
      </w:pPr>
    </w:p>
    <w:p w14:paraId="2FE430AB" w14:textId="77777777" w:rsidR="00B2572B" w:rsidRPr="00A71D81" w:rsidRDefault="00B2572B" w:rsidP="00EF3662">
      <w:pPr>
        <w:jc w:val="both"/>
        <w:rPr>
          <w:rFonts w:ascii="GHEA Grapalat" w:hAnsi="GHEA Grapalat"/>
          <w:sz w:val="20"/>
          <w:lang w:val="es-ES"/>
        </w:rPr>
      </w:pPr>
    </w:p>
    <w:p w14:paraId="602BDAAC" w14:textId="77777777" w:rsidR="00B2572B" w:rsidRPr="00A71D81" w:rsidRDefault="00B2572B" w:rsidP="00EF3662">
      <w:pPr>
        <w:jc w:val="both"/>
        <w:rPr>
          <w:rFonts w:ascii="GHEA Grapalat" w:hAnsi="GHEA Grapalat"/>
          <w:sz w:val="20"/>
          <w:lang w:val="es-ES"/>
        </w:rPr>
      </w:pPr>
    </w:p>
    <w:p w14:paraId="0D70EE6D"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0777B54" w14:textId="77777777" w:rsidR="00B2572B" w:rsidRPr="00A71D81" w:rsidRDefault="00B2572B" w:rsidP="00EF3662">
      <w:pPr>
        <w:jc w:val="both"/>
        <w:rPr>
          <w:rFonts w:ascii="GHEA Grapalat" w:hAnsi="GHEA Grapalat" w:cs="Arial"/>
          <w:sz w:val="20"/>
          <w:vertAlign w:val="superscript"/>
          <w:lang w:val="es-ES"/>
        </w:rPr>
      </w:pPr>
    </w:p>
    <w:p w14:paraId="42C3140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0E4AB42"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6F8AE4D5"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3E79A1C3"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3F7C59" w14:textId="10CC3D56" w:rsidR="000B1088" w:rsidRPr="00C02EFE" w:rsidRDefault="0039504B" w:rsidP="000B1088">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w:t>
      </w:r>
      <w:r w:rsidR="001F5314">
        <w:rPr>
          <w:rFonts w:ascii="GHEA Grapalat" w:hAnsi="GHEA Grapalat" w:cs="Sylfaen"/>
          <w:b/>
          <w:lang w:val="hy-AM"/>
        </w:rPr>
        <w:t>5</w:t>
      </w:r>
      <w:r w:rsidRPr="00C02EFE">
        <w:rPr>
          <w:rFonts w:ascii="GHEA Grapalat" w:hAnsi="GHEA Grapalat" w:cs="Sylfaen"/>
          <w:b/>
          <w:lang w:val="hy-AM"/>
        </w:rPr>
        <w:t>/</w:t>
      </w:r>
      <w:r w:rsidR="001F5314">
        <w:rPr>
          <w:rFonts w:ascii="GHEA Grapalat" w:hAnsi="GHEA Grapalat" w:cs="Sylfaen"/>
          <w:b/>
          <w:lang w:val="hy-AM"/>
        </w:rPr>
        <w:t>1</w:t>
      </w:r>
      <w:r w:rsidRPr="00C02EFE">
        <w:rPr>
          <w:rFonts w:ascii="GHEA Grapalat" w:hAnsi="GHEA Grapalat" w:cs="Sylfaen"/>
          <w:b/>
          <w:lang w:val="hy-AM"/>
        </w:rPr>
        <w:t>»</w:t>
      </w:r>
      <w:r w:rsidR="000B1088" w:rsidRPr="00A71D81">
        <w:rPr>
          <w:rFonts w:ascii="GHEA Grapalat" w:hAnsi="GHEA Grapalat" w:cs="Sylfaen"/>
          <w:b/>
          <w:lang w:val="hy-AM"/>
        </w:rPr>
        <w:t>*</w:t>
      </w:r>
      <w:r w:rsidR="000B1088" w:rsidRPr="00C02EFE">
        <w:rPr>
          <w:rFonts w:ascii="GHEA Grapalat" w:hAnsi="GHEA Grapalat" w:cs="Sylfaen"/>
          <w:b/>
          <w:lang w:val="hy-AM"/>
        </w:rPr>
        <w:t xml:space="preserve">  </w:t>
      </w:r>
      <w:r w:rsidR="000B1088" w:rsidRPr="00A71D81">
        <w:rPr>
          <w:rFonts w:ascii="GHEA Grapalat" w:hAnsi="GHEA Grapalat" w:cs="Sylfaen"/>
          <w:b/>
          <w:lang w:val="hy-AM"/>
        </w:rPr>
        <w:t>ծածկագրով</w:t>
      </w:r>
    </w:p>
    <w:p w14:paraId="2D923940" w14:textId="77777777" w:rsidR="000B1088" w:rsidRPr="00A71D81" w:rsidRDefault="001C468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DAB1AB3" w14:textId="77777777" w:rsidR="000B1088" w:rsidRPr="00A71D81" w:rsidRDefault="000B1088" w:rsidP="000B1088">
      <w:pPr>
        <w:ind w:left="-66"/>
        <w:jc w:val="center"/>
        <w:rPr>
          <w:rFonts w:ascii="GHEA Grapalat" w:hAnsi="GHEA Grapalat"/>
          <w:b/>
          <w:lang w:val="hy-AM"/>
        </w:rPr>
      </w:pPr>
    </w:p>
    <w:p w14:paraId="082C25B0" w14:textId="77777777" w:rsidR="000B1088" w:rsidRPr="00A71D81" w:rsidRDefault="000B1088" w:rsidP="000B1088">
      <w:pPr>
        <w:pStyle w:val="Heading3"/>
        <w:spacing w:line="240" w:lineRule="auto"/>
        <w:ind w:firstLine="567"/>
        <w:jc w:val="left"/>
        <w:rPr>
          <w:rFonts w:ascii="GHEA Grapalat" w:hAnsi="GHEA Grapalat"/>
          <w:b/>
          <w:lang w:val="hy-AM"/>
        </w:rPr>
      </w:pPr>
    </w:p>
    <w:p w14:paraId="20AE908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3EC533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C41C862" w14:textId="77777777" w:rsidR="000B1088" w:rsidRPr="00A71D81" w:rsidRDefault="000B1088" w:rsidP="000B1088">
      <w:pPr>
        <w:pStyle w:val="Heading3"/>
        <w:spacing w:line="240" w:lineRule="auto"/>
        <w:ind w:firstLine="567"/>
        <w:rPr>
          <w:rFonts w:ascii="GHEA Grapalat" w:hAnsi="GHEA Grapalat" w:cs="Arial"/>
          <w:lang w:val="es-ES"/>
        </w:rPr>
      </w:pPr>
    </w:p>
    <w:p w14:paraId="02B16286" w14:textId="1924137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w:t>
      </w:r>
      <w:r w:rsidR="001F5314">
        <w:rPr>
          <w:rFonts w:ascii="GHEA Grapalat" w:hAnsi="GHEA Grapalat" w:cs="Arial"/>
          <w:sz w:val="20"/>
          <w:szCs w:val="20"/>
          <w:lang w:val="hy-AM"/>
        </w:rPr>
        <w:t>5</w:t>
      </w:r>
      <w:r w:rsidR="0039504B">
        <w:rPr>
          <w:rFonts w:ascii="GHEA Grapalat" w:hAnsi="GHEA Grapalat" w:cs="Arial"/>
          <w:sz w:val="20"/>
          <w:szCs w:val="20"/>
          <w:lang w:val="es-ES"/>
        </w:rPr>
        <w:t>/</w:t>
      </w:r>
      <w:r w:rsidR="001F5314">
        <w:rPr>
          <w:rFonts w:ascii="GHEA Grapalat" w:hAnsi="GHEA Grapalat" w:cs="Arial"/>
          <w:sz w:val="20"/>
          <w:szCs w:val="20"/>
          <w:lang w:val="hy-AM"/>
        </w:rPr>
        <w:t>1</w:t>
      </w:r>
      <w:r w:rsidR="0039504B">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6A1D5929"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2F279BB"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2B349A68" w14:textId="77777777" w:rsidR="000B1088" w:rsidRPr="00A71D81" w:rsidRDefault="000B1088" w:rsidP="000B1088">
      <w:pPr>
        <w:pStyle w:val="Heading3"/>
        <w:spacing w:line="240" w:lineRule="auto"/>
        <w:ind w:firstLine="567"/>
        <w:rPr>
          <w:rFonts w:ascii="GHEA Grapalat" w:hAnsi="GHEA Grapalat" w:cs="Arial"/>
          <w:lang w:val="es-ES"/>
        </w:rPr>
      </w:pPr>
    </w:p>
    <w:p w14:paraId="1C14465A"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6D34E55" w14:textId="77777777" w:rsidTr="007760A5">
        <w:tc>
          <w:tcPr>
            <w:tcW w:w="1368" w:type="dxa"/>
            <w:vMerge w:val="restart"/>
            <w:vAlign w:val="center"/>
          </w:tcPr>
          <w:p w14:paraId="50DBA883"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5DC7DD0"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1CA4E9C5" w14:textId="77777777" w:rsidTr="007760A5">
        <w:tc>
          <w:tcPr>
            <w:tcW w:w="1368" w:type="dxa"/>
            <w:vMerge/>
            <w:vAlign w:val="center"/>
          </w:tcPr>
          <w:p w14:paraId="3370EE71"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0E783D8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35DDC4D4"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7D4CFDC"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A36F26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08FE3E33"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53576E27" w14:textId="77777777" w:rsidTr="007760A5">
        <w:tc>
          <w:tcPr>
            <w:tcW w:w="1368" w:type="dxa"/>
          </w:tcPr>
          <w:p w14:paraId="7DA8E9BA"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541B897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3F768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189C93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DF81405"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1124FF00"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2291EDC" w14:textId="77777777" w:rsidTr="007760A5">
        <w:tc>
          <w:tcPr>
            <w:tcW w:w="1368" w:type="dxa"/>
          </w:tcPr>
          <w:p w14:paraId="5C29AF2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303A1D"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43323C0F"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936D6E6"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47DF326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89CCB1E"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8080C5" w14:textId="77777777" w:rsidTr="007760A5">
        <w:tc>
          <w:tcPr>
            <w:tcW w:w="1368" w:type="dxa"/>
          </w:tcPr>
          <w:p w14:paraId="4E91930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1C304E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719F1D8D"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03DA70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3E8F3D"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309F81E" w14:textId="77777777" w:rsidR="00ED36CA" w:rsidRPr="00A71D81" w:rsidRDefault="00ED36CA" w:rsidP="007760A5">
            <w:pPr>
              <w:pStyle w:val="Heading3"/>
              <w:spacing w:line="240" w:lineRule="auto"/>
              <w:jc w:val="left"/>
              <w:rPr>
                <w:rFonts w:ascii="GHEA Grapalat" w:hAnsi="GHEA Grapalat"/>
                <w:b/>
                <w:lang w:val="hy-AM"/>
              </w:rPr>
            </w:pPr>
          </w:p>
        </w:tc>
      </w:tr>
    </w:tbl>
    <w:p w14:paraId="3CD8F8BB" w14:textId="77777777" w:rsidR="000B1088" w:rsidRPr="00A71D81" w:rsidRDefault="000B1088" w:rsidP="000B1088">
      <w:pPr>
        <w:pStyle w:val="Heading3"/>
        <w:spacing w:line="240" w:lineRule="auto"/>
        <w:ind w:firstLine="567"/>
        <w:jc w:val="left"/>
        <w:rPr>
          <w:rFonts w:ascii="GHEA Grapalat" w:hAnsi="GHEA Grapalat"/>
          <w:b/>
          <w:lang w:val="en-US"/>
        </w:rPr>
      </w:pPr>
    </w:p>
    <w:p w14:paraId="6ACAFEBD" w14:textId="77777777" w:rsidR="000B1088" w:rsidRPr="00A71D81" w:rsidRDefault="000B1088" w:rsidP="000B1088">
      <w:pPr>
        <w:pStyle w:val="Heading3"/>
        <w:spacing w:line="240" w:lineRule="auto"/>
        <w:ind w:firstLine="567"/>
        <w:jc w:val="left"/>
        <w:rPr>
          <w:rFonts w:ascii="GHEA Grapalat" w:hAnsi="GHEA Grapalat"/>
          <w:b/>
          <w:lang w:val="en-US"/>
        </w:rPr>
      </w:pPr>
    </w:p>
    <w:p w14:paraId="089B8C94" w14:textId="77777777" w:rsidR="000B1088" w:rsidRPr="00A71D81" w:rsidRDefault="000B1088" w:rsidP="000B1088">
      <w:pPr>
        <w:pStyle w:val="Heading3"/>
        <w:spacing w:line="240" w:lineRule="auto"/>
        <w:ind w:firstLine="567"/>
        <w:jc w:val="left"/>
        <w:rPr>
          <w:rFonts w:ascii="GHEA Grapalat" w:hAnsi="GHEA Grapalat"/>
          <w:b/>
          <w:lang w:val="en-US"/>
        </w:rPr>
      </w:pPr>
    </w:p>
    <w:p w14:paraId="526CBD3E" w14:textId="77777777" w:rsidR="000B1088" w:rsidRPr="00A71D81" w:rsidRDefault="000B1088" w:rsidP="000B1088">
      <w:pPr>
        <w:pStyle w:val="Heading3"/>
        <w:spacing w:line="240" w:lineRule="auto"/>
        <w:ind w:firstLine="567"/>
        <w:jc w:val="left"/>
        <w:rPr>
          <w:rFonts w:ascii="GHEA Grapalat" w:hAnsi="GHEA Grapalat"/>
          <w:b/>
          <w:lang w:val="en-US"/>
        </w:rPr>
      </w:pPr>
    </w:p>
    <w:p w14:paraId="30A4C532" w14:textId="77777777" w:rsidR="000B1088" w:rsidRPr="00A71D81" w:rsidRDefault="000B1088" w:rsidP="000B1088">
      <w:pPr>
        <w:rPr>
          <w:rFonts w:ascii="GHEA Grapalat" w:hAnsi="GHEA Grapalat"/>
          <w:sz w:val="20"/>
          <w:lang w:val="es-ES"/>
        </w:rPr>
      </w:pPr>
    </w:p>
    <w:p w14:paraId="3C2DE88E"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83F5DD0"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41FEC051" w14:textId="77777777" w:rsidR="000B1088" w:rsidRPr="00A71D81" w:rsidRDefault="000B1088" w:rsidP="000B1088">
      <w:pPr>
        <w:jc w:val="right"/>
        <w:rPr>
          <w:rFonts w:ascii="GHEA Grapalat" w:hAnsi="GHEA Grapalat" w:cs="Sylfaen"/>
          <w:sz w:val="20"/>
          <w:lang w:val="hy-AM"/>
        </w:rPr>
      </w:pPr>
    </w:p>
    <w:p w14:paraId="6524AF67" w14:textId="77777777" w:rsidR="000B1088" w:rsidRPr="00A71D81" w:rsidRDefault="000B1088" w:rsidP="000B1088">
      <w:pPr>
        <w:jc w:val="right"/>
        <w:rPr>
          <w:rFonts w:ascii="GHEA Grapalat" w:hAnsi="GHEA Grapalat" w:cs="Sylfaen"/>
          <w:sz w:val="20"/>
          <w:lang w:val="hy-AM"/>
        </w:rPr>
      </w:pPr>
    </w:p>
    <w:p w14:paraId="4B69E34D"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841D57E" w14:textId="77777777" w:rsidR="000B1088" w:rsidRPr="00A71D81" w:rsidRDefault="000B1088" w:rsidP="000B1088">
      <w:pPr>
        <w:jc w:val="right"/>
        <w:rPr>
          <w:rFonts w:ascii="GHEA Grapalat" w:hAnsi="GHEA Grapalat"/>
          <w:sz w:val="20"/>
          <w:lang w:val="hy-AM"/>
        </w:rPr>
      </w:pPr>
    </w:p>
    <w:p w14:paraId="50A8186A" w14:textId="77777777" w:rsidR="000B1088" w:rsidRPr="00A71D81" w:rsidRDefault="000B1088" w:rsidP="000B1088">
      <w:pPr>
        <w:jc w:val="right"/>
        <w:rPr>
          <w:rFonts w:ascii="GHEA Grapalat" w:hAnsi="GHEA Grapalat"/>
          <w:sz w:val="20"/>
          <w:lang w:val="hy-AM"/>
        </w:rPr>
      </w:pPr>
    </w:p>
    <w:p w14:paraId="5BBD8BF3"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11AEC34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85E74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07B93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591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873A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E78F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7E066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1C975D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BB793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2572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99B0F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126C94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0553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F56EA7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6E532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7859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F0D8F8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4767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5BCF8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935694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11581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106528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A99ED7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E3722C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3E14F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CB73E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CE25DE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339F269"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159184" w14:textId="4AC59AFC" w:rsidR="00BF1194" w:rsidRPr="00A71D81" w:rsidRDefault="0039504B" w:rsidP="00BF1194">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w:t>
      </w:r>
      <w:r w:rsidR="001F5314">
        <w:rPr>
          <w:rFonts w:ascii="GHEA Grapalat" w:hAnsi="GHEA Grapalat" w:cs="Sylfaen"/>
          <w:b/>
          <w:lang w:val="hy-AM"/>
        </w:rPr>
        <w:t>5</w:t>
      </w:r>
      <w:r w:rsidRPr="00C02EFE">
        <w:rPr>
          <w:rFonts w:ascii="GHEA Grapalat" w:hAnsi="GHEA Grapalat" w:cs="Sylfaen"/>
          <w:b/>
          <w:lang w:val="hy-AM"/>
        </w:rPr>
        <w:t>/</w:t>
      </w:r>
      <w:r w:rsidR="001F5314">
        <w:rPr>
          <w:rFonts w:ascii="GHEA Grapalat" w:hAnsi="GHEA Grapalat" w:cs="Sylfaen"/>
          <w:b/>
          <w:lang w:val="hy-AM"/>
        </w:rPr>
        <w:t>1</w:t>
      </w:r>
      <w:r w:rsidRPr="00C02EFE">
        <w:rPr>
          <w:rFonts w:ascii="GHEA Grapalat" w:hAnsi="GHEA Grapalat" w:cs="Sylfaen"/>
          <w:b/>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737C59F4" w14:textId="77777777" w:rsidR="00BF1194" w:rsidRPr="00A71D81" w:rsidRDefault="001C468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0493E027"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80AEB0C"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5E7EBA7" w14:textId="77777777" w:rsidR="00BF1194" w:rsidRPr="00A71D81" w:rsidRDefault="00BF1194" w:rsidP="00954FA1">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7D48134C" w14:textId="77777777" w:rsidR="00BF1194" w:rsidRPr="00A71D81" w:rsidRDefault="00BF1194" w:rsidP="00954FA1">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10793183" w14:textId="77777777" w:rsidTr="003465D8">
        <w:tc>
          <w:tcPr>
            <w:tcW w:w="2836" w:type="dxa"/>
            <w:shd w:val="clear" w:color="auto" w:fill="D9E2F3"/>
            <w:vAlign w:val="center"/>
          </w:tcPr>
          <w:p w14:paraId="51193C3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27587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3200D1" w14:textId="77777777" w:rsidTr="003465D8">
        <w:tc>
          <w:tcPr>
            <w:tcW w:w="2836" w:type="dxa"/>
            <w:shd w:val="clear" w:color="auto" w:fill="D9E2F3"/>
            <w:vAlign w:val="center"/>
          </w:tcPr>
          <w:p w14:paraId="146D1A20"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9005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9F46A9" w14:textId="77777777" w:rsidTr="003465D8">
        <w:tc>
          <w:tcPr>
            <w:tcW w:w="2836" w:type="dxa"/>
            <w:shd w:val="clear" w:color="auto" w:fill="D9E2F3"/>
            <w:vAlign w:val="center"/>
          </w:tcPr>
          <w:p w14:paraId="0155F87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A28C87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F2ABD2" w14:textId="77777777" w:rsidTr="003465D8">
        <w:tc>
          <w:tcPr>
            <w:tcW w:w="2836" w:type="dxa"/>
            <w:shd w:val="clear" w:color="auto" w:fill="D9E2F3"/>
            <w:vAlign w:val="center"/>
          </w:tcPr>
          <w:p w14:paraId="1E66A70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63216A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1D8C3DE" w14:textId="77777777" w:rsidTr="003465D8">
        <w:tc>
          <w:tcPr>
            <w:tcW w:w="2836" w:type="dxa"/>
            <w:shd w:val="clear" w:color="auto" w:fill="D9E2F3"/>
            <w:vAlign w:val="center"/>
          </w:tcPr>
          <w:p w14:paraId="5FB6539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70B243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A87463" w14:textId="77777777" w:rsidTr="003465D8">
        <w:tc>
          <w:tcPr>
            <w:tcW w:w="2836" w:type="dxa"/>
            <w:shd w:val="clear" w:color="auto" w:fill="D9E2F3"/>
            <w:vAlign w:val="center"/>
          </w:tcPr>
          <w:p w14:paraId="73DEC96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4E25A2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F1D745" w14:textId="77777777" w:rsidTr="003465D8">
        <w:tc>
          <w:tcPr>
            <w:tcW w:w="2836" w:type="dxa"/>
            <w:shd w:val="clear" w:color="auto" w:fill="D9E2F3"/>
            <w:vAlign w:val="center"/>
          </w:tcPr>
          <w:p w14:paraId="6B85CFF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788BE1B" w14:textId="77777777" w:rsidR="00BF1194" w:rsidRPr="00A71D81" w:rsidRDefault="00BF1194" w:rsidP="003465D8">
            <w:pPr>
              <w:spacing w:before="240" w:after="240"/>
              <w:rPr>
                <w:rFonts w:ascii="GHEA Grapalat" w:eastAsia="GHEA Grapalat" w:hAnsi="GHEA Grapalat" w:cs="GHEA Grapalat"/>
              </w:rPr>
            </w:pPr>
          </w:p>
        </w:tc>
      </w:tr>
    </w:tbl>
    <w:p w14:paraId="0FDC342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B80A6DB" w14:textId="77777777" w:rsidTr="003465D8">
        <w:tc>
          <w:tcPr>
            <w:tcW w:w="2835" w:type="dxa"/>
            <w:shd w:val="clear" w:color="auto" w:fill="D9E2F3"/>
            <w:vAlign w:val="center"/>
          </w:tcPr>
          <w:p w14:paraId="0DC99DF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ABD4EB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D900F1" w14:textId="77777777" w:rsidTr="003465D8">
        <w:tc>
          <w:tcPr>
            <w:tcW w:w="2835" w:type="dxa"/>
            <w:shd w:val="clear" w:color="auto" w:fill="D9E2F3"/>
            <w:vAlign w:val="center"/>
          </w:tcPr>
          <w:p w14:paraId="318DEF2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2D1BC172" w14:textId="77777777" w:rsidR="00BF1194" w:rsidRPr="00A71D81" w:rsidRDefault="00BF1194" w:rsidP="003465D8">
            <w:pPr>
              <w:spacing w:before="240" w:after="240"/>
              <w:rPr>
                <w:rFonts w:ascii="GHEA Grapalat" w:eastAsia="GHEA Grapalat" w:hAnsi="GHEA Grapalat" w:cs="GHEA Grapalat"/>
              </w:rPr>
            </w:pPr>
          </w:p>
        </w:tc>
      </w:tr>
    </w:tbl>
    <w:p w14:paraId="4C05DED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9366E0B" w14:textId="77777777" w:rsidTr="003465D8">
        <w:tc>
          <w:tcPr>
            <w:tcW w:w="2835" w:type="dxa"/>
            <w:shd w:val="clear" w:color="auto" w:fill="D9E2F3"/>
            <w:vAlign w:val="center"/>
          </w:tcPr>
          <w:p w14:paraId="1841B36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2B8CF24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C73E59" w14:textId="77777777" w:rsidTr="003465D8">
        <w:tc>
          <w:tcPr>
            <w:tcW w:w="2835" w:type="dxa"/>
            <w:shd w:val="clear" w:color="auto" w:fill="D9E2F3"/>
            <w:vAlign w:val="center"/>
          </w:tcPr>
          <w:p w14:paraId="18289250"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6781B345" w14:textId="77777777" w:rsidR="00BF1194" w:rsidRPr="00A71D81" w:rsidRDefault="00BF1194" w:rsidP="00954FA1">
            <w:pPr>
              <w:spacing w:before="240"/>
              <w:rPr>
                <w:rFonts w:ascii="GHEA Grapalat" w:eastAsia="GHEA Grapalat" w:hAnsi="GHEA Grapalat" w:cs="GHEA Grapalat"/>
              </w:rPr>
            </w:pPr>
          </w:p>
        </w:tc>
      </w:tr>
      <w:tr w:rsidR="00BF1194" w:rsidRPr="00A71D81" w14:paraId="569984A5" w14:textId="77777777" w:rsidTr="003465D8">
        <w:tc>
          <w:tcPr>
            <w:tcW w:w="2835" w:type="dxa"/>
            <w:shd w:val="clear" w:color="auto" w:fill="D9E2F3"/>
            <w:vAlign w:val="center"/>
          </w:tcPr>
          <w:p w14:paraId="77AFC5D4" w14:textId="77777777" w:rsidR="00BF1194" w:rsidRPr="00A71D81" w:rsidRDefault="00BF1194" w:rsidP="00954FA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2D454CA1" w14:textId="77777777" w:rsidR="00BF1194" w:rsidRPr="00A71D81" w:rsidRDefault="00BF1194" w:rsidP="00954FA1">
            <w:pPr>
              <w:spacing w:before="240"/>
              <w:rPr>
                <w:rFonts w:ascii="GHEA Grapalat" w:eastAsia="GHEA Grapalat" w:hAnsi="GHEA Grapalat" w:cs="GHEA Grapalat"/>
              </w:rPr>
            </w:pPr>
          </w:p>
        </w:tc>
      </w:tr>
    </w:tbl>
    <w:p w14:paraId="5A8284B5"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5C29FAA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6C422DA" w14:textId="77777777" w:rsidTr="003465D8">
        <w:tc>
          <w:tcPr>
            <w:tcW w:w="2835" w:type="dxa"/>
            <w:shd w:val="clear" w:color="auto" w:fill="D9E2F3"/>
            <w:vAlign w:val="center"/>
          </w:tcPr>
          <w:p w14:paraId="5180DB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576D4A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0956F6" w14:textId="77777777" w:rsidTr="003465D8">
        <w:tc>
          <w:tcPr>
            <w:tcW w:w="2835" w:type="dxa"/>
            <w:shd w:val="clear" w:color="auto" w:fill="D9E2F3"/>
            <w:vAlign w:val="center"/>
          </w:tcPr>
          <w:p w14:paraId="7D79D1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457A0472" w14:textId="77777777" w:rsidR="00BF1194" w:rsidRPr="00A71D81" w:rsidRDefault="00BF1194" w:rsidP="003465D8">
            <w:pPr>
              <w:spacing w:before="240" w:after="240"/>
              <w:rPr>
                <w:rFonts w:ascii="GHEA Grapalat" w:eastAsia="GHEA Grapalat" w:hAnsi="GHEA Grapalat" w:cs="GHEA Grapalat"/>
              </w:rPr>
            </w:pPr>
          </w:p>
        </w:tc>
      </w:tr>
    </w:tbl>
    <w:p w14:paraId="025A1B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107009" w14:textId="77777777" w:rsidTr="003465D8">
        <w:tc>
          <w:tcPr>
            <w:tcW w:w="2835" w:type="dxa"/>
            <w:shd w:val="clear" w:color="auto" w:fill="D9E2F3"/>
            <w:vAlign w:val="center"/>
          </w:tcPr>
          <w:p w14:paraId="55DDA1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29C52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21C4D69" w14:textId="77777777" w:rsidTr="003465D8">
        <w:tc>
          <w:tcPr>
            <w:tcW w:w="2835" w:type="dxa"/>
            <w:shd w:val="clear" w:color="auto" w:fill="D9E2F3"/>
            <w:vAlign w:val="center"/>
          </w:tcPr>
          <w:p w14:paraId="3BA6D03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098F1B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2E981" w14:textId="77777777" w:rsidTr="003465D8">
        <w:tc>
          <w:tcPr>
            <w:tcW w:w="2835" w:type="dxa"/>
            <w:shd w:val="clear" w:color="auto" w:fill="D9E2F3"/>
            <w:vAlign w:val="center"/>
          </w:tcPr>
          <w:p w14:paraId="22D298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041FFB9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E903FC" w14:textId="77777777" w:rsidTr="003465D8">
        <w:tc>
          <w:tcPr>
            <w:tcW w:w="2835" w:type="dxa"/>
            <w:shd w:val="clear" w:color="auto" w:fill="D9E2F3"/>
            <w:vAlign w:val="center"/>
          </w:tcPr>
          <w:p w14:paraId="3CC4CF0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65483A1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9FEE86" w14:textId="77777777" w:rsidTr="003465D8">
        <w:tc>
          <w:tcPr>
            <w:tcW w:w="2835" w:type="dxa"/>
            <w:shd w:val="clear" w:color="auto" w:fill="D9E2F3"/>
            <w:vAlign w:val="center"/>
          </w:tcPr>
          <w:p w14:paraId="6C4A91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3BE67C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D4715E" w14:textId="77777777" w:rsidTr="003465D8">
        <w:tc>
          <w:tcPr>
            <w:tcW w:w="2835" w:type="dxa"/>
            <w:shd w:val="clear" w:color="auto" w:fill="D9E2F3"/>
            <w:vAlign w:val="center"/>
          </w:tcPr>
          <w:p w14:paraId="248E4B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01E49FD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6E8F27" w14:textId="77777777" w:rsidTr="003465D8">
        <w:tc>
          <w:tcPr>
            <w:tcW w:w="2835" w:type="dxa"/>
            <w:shd w:val="clear" w:color="auto" w:fill="D9E2F3"/>
            <w:vAlign w:val="center"/>
          </w:tcPr>
          <w:p w14:paraId="030DE57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728C731" w14:textId="77777777" w:rsidR="00BF1194" w:rsidRPr="00A71D81" w:rsidRDefault="00BF1194" w:rsidP="003465D8">
            <w:pPr>
              <w:spacing w:before="240" w:after="240"/>
              <w:rPr>
                <w:rFonts w:ascii="GHEA Grapalat" w:eastAsia="GHEA Grapalat" w:hAnsi="GHEA Grapalat" w:cs="GHEA Grapalat"/>
              </w:rPr>
            </w:pPr>
          </w:p>
        </w:tc>
      </w:tr>
    </w:tbl>
    <w:p w14:paraId="6676884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34547F5A" w14:textId="77777777" w:rsidTr="003465D8">
        <w:tc>
          <w:tcPr>
            <w:tcW w:w="2836" w:type="dxa"/>
            <w:shd w:val="clear" w:color="auto" w:fill="D9E2F3"/>
            <w:vAlign w:val="center"/>
          </w:tcPr>
          <w:p w14:paraId="6C5820E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0BF440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66B2AB" w14:textId="77777777" w:rsidTr="003465D8">
        <w:tc>
          <w:tcPr>
            <w:tcW w:w="2836" w:type="dxa"/>
            <w:shd w:val="clear" w:color="auto" w:fill="D9E2F3"/>
            <w:vAlign w:val="center"/>
          </w:tcPr>
          <w:p w14:paraId="28A6795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1588AED5"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37A7E0C5"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4E1207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4BA64C1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5C2F6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A09F25" w14:textId="77777777" w:rsidTr="003465D8">
        <w:tc>
          <w:tcPr>
            <w:tcW w:w="2837" w:type="dxa"/>
            <w:shd w:val="clear" w:color="auto" w:fill="D9E2F3"/>
            <w:vAlign w:val="center"/>
          </w:tcPr>
          <w:p w14:paraId="636A65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03D31A3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71C1A3" w14:textId="77777777" w:rsidTr="003465D8">
        <w:tc>
          <w:tcPr>
            <w:tcW w:w="2837" w:type="dxa"/>
            <w:shd w:val="clear" w:color="auto" w:fill="D9E2F3"/>
            <w:vAlign w:val="center"/>
          </w:tcPr>
          <w:p w14:paraId="310624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53A04B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FCF3A25" w14:textId="77777777" w:rsidTr="003465D8">
        <w:tc>
          <w:tcPr>
            <w:tcW w:w="2837" w:type="dxa"/>
            <w:shd w:val="clear" w:color="auto" w:fill="D9E2F3"/>
            <w:vAlign w:val="center"/>
          </w:tcPr>
          <w:p w14:paraId="721E697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13C0357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073E779" w14:textId="77777777" w:rsidTr="003465D8">
        <w:tc>
          <w:tcPr>
            <w:tcW w:w="2837" w:type="dxa"/>
            <w:shd w:val="clear" w:color="auto" w:fill="D9E2F3"/>
            <w:vAlign w:val="center"/>
          </w:tcPr>
          <w:p w14:paraId="5BF66E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17EF067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7D84FA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983DC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58E729E" w14:textId="77777777" w:rsidTr="003465D8">
        <w:tc>
          <w:tcPr>
            <w:tcW w:w="2837" w:type="dxa"/>
            <w:shd w:val="clear" w:color="auto" w:fill="D9E2F3"/>
            <w:vAlign w:val="center"/>
          </w:tcPr>
          <w:p w14:paraId="22BBA2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13685B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6E7DA0" w14:textId="77777777" w:rsidTr="003465D8">
        <w:tc>
          <w:tcPr>
            <w:tcW w:w="2837" w:type="dxa"/>
            <w:shd w:val="clear" w:color="auto" w:fill="D9E2F3"/>
            <w:vAlign w:val="center"/>
          </w:tcPr>
          <w:p w14:paraId="64CFEB2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177DAD4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21EB0E" w14:textId="77777777" w:rsidTr="003465D8">
        <w:tc>
          <w:tcPr>
            <w:tcW w:w="2837" w:type="dxa"/>
            <w:shd w:val="clear" w:color="auto" w:fill="D9E2F3"/>
            <w:vAlign w:val="center"/>
          </w:tcPr>
          <w:p w14:paraId="68D639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7D63A79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84C3EFE" w14:textId="77777777" w:rsidTr="003465D8">
        <w:tc>
          <w:tcPr>
            <w:tcW w:w="2837" w:type="dxa"/>
            <w:shd w:val="clear" w:color="auto" w:fill="D9E2F3"/>
            <w:vAlign w:val="center"/>
          </w:tcPr>
          <w:p w14:paraId="77435AC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DFDF39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276880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0196BB2"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6A4541D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7DFB951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A74C857" w14:textId="77777777" w:rsidTr="003465D8">
        <w:tc>
          <w:tcPr>
            <w:tcW w:w="2836" w:type="dxa"/>
            <w:shd w:val="clear" w:color="auto" w:fill="D9E2F3"/>
            <w:vAlign w:val="center"/>
          </w:tcPr>
          <w:p w14:paraId="3793A5D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64E072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A330EE" w14:textId="77777777" w:rsidTr="003465D8">
        <w:tc>
          <w:tcPr>
            <w:tcW w:w="2836" w:type="dxa"/>
            <w:shd w:val="clear" w:color="auto" w:fill="D9E2F3"/>
            <w:vAlign w:val="center"/>
          </w:tcPr>
          <w:p w14:paraId="1D36B0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5627E5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ACECF4" w14:textId="77777777" w:rsidTr="003465D8">
        <w:tc>
          <w:tcPr>
            <w:tcW w:w="2836" w:type="dxa"/>
            <w:shd w:val="clear" w:color="auto" w:fill="D9E2F3"/>
            <w:vAlign w:val="center"/>
          </w:tcPr>
          <w:p w14:paraId="369909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2819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59AE71" w14:textId="77777777" w:rsidTr="003465D8">
        <w:tc>
          <w:tcPr>
            <w:tcW w:w="2836" w:type="dxa"/>
            <w:shd w:val="clear" w:color="auto" w:fill="D9E2F3"/>
            <w:vAlign w:val="center"/>
          </w:tcPr>
          <w:p w14:paraId="100B134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13F02F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4480F34" w14:textId="77777777" w:rsidTr="003465D8">
        <w:tc>
          <w:tcPr>
            <w:tcW w:w="2836" w:type="dxa"/>
            <w:shd w:val="clear" w:color="auto" w:fill="D9E2F3"/>
            <w:vAlign w:val="center"/>
          </w:tcPr>
          <w:p w14:paraId="0B85E0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29F2D7A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CFCEDBF" w14:textId="77777777" w:rsidTr="003465D8">
        <w:tc>
          <w:tcPr>
            <w:tcW w:w="2836" w:type="dxa"/>
            <w:shd w:val="clear" w:color="auto" w:fill="D9E2F3"/>
            <w:vAlign w:val="center"/>
          </w:tcPr>
          <w:p w14:paraId="3B7C1DE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239457E7" w14:textId="77777777" w:rsidR="00BF1194" w:rsidRPr="00A71D81" w:rsidRDefault="00BF1194" w:rsidP="003465D8">
            <w:pPr>
              <w:spacing w:before="240" w:after="240"/>
              <w:rPr>
                <w:rFonts w:ascii="GHEA Grapalat" w:eastAsia="GHEA Grapalat" w:hAnsi="GHEA Grapalat" w:cs="GHEA Grapalat"/>
              </w:rPr>
            </w:pPr>
          </w:p>
        </w:tc>
      </w:tr>
    </w:tbl>
    <w:p w14:paraId="5E396E0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C5D14CC" w14:textId="77777777" w:rsidTr="003465D8">
        <w:tc>
          <w:tcPr>
            <w:tcW w:w="2837" w:type="dxa"/>
            <w:shd w:val="clear" w:color="auto" w:fill="D9E2F3"/>
            <w:vAlign w:val="center"/>
          </w:tcPr>
          <w:p w14:paraId="5C3F2B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7E6965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C834F33" w14:textId="77777777" w:rsidTr="003465D8">
        <w:tc>
          <w:tcPr>
            <w:tcW w:w="2837" w:type="dxa"/>
            <w:shd w:val="clear" w:color="auto" w:fill="D9E2F3"/>
            <w:vAlign w:val="center"/>
          </w:tcPr>
          <w:p w14:paraId="09F3AE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648990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BEA447" w14:textId="77777777" w:rsidTr="003465D8">
        <w:tc>
          <w:tcPr>
            <w:tcW w:w="2837" w:type="dxa"/>
            <w:shd w:val="clear" w:color="auto" w:fill="D9E2F3"/>
            <w:vAlign w:val="center"/>
          </w:tcPr>
          <w:p w14:paraId="2482208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F25F1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27E33B" w14:textId="77777777" w:rsidTr="003465D8">
        <w:tc>
          <w:tcPr>
            <w:tcW w:w="2837" w:type="dxa"/>
            <w:shd w:val="clear" w:color="auto" w:fill="D9E2F3"/>
            <w:vAlign w:val="center"/>
          </w:tcPr>
          <w:p w14:paraId="75B124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27DE24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33C86F" w14:textId="77777777" w:rsidTr="003465D8">
        <w:tc>
          <w:tcPr>
            <w:tcW w:w="2837" w:type="dxa"/>
            <w:shd w:val="clear" w:color="auto" w:fill="D9E2F3"/>
            <w:vAlign w:val="center"/>
          </w:tcPr>
          <w:p w14:paraId="654517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6A01434" w14:textId="77777777" w:rsidR="00BF1194" w:rsidRPr="00A71D81" w:rsidRDefault="00BF1194" w:rsidP="003465D8">
            <w:pPr>
              <w:spacing w:before="240" w:after="240"/>
              <w:rPr>
                <w:rFonts w:ascii="GHEA Grapalat" w:eastAsia="GHEA Grapalat" w:hAnsi="GHEA Grapalat" w:cs="GHEA Grapalat"/>
              </w:rPr>
            </w:pPr>
          </w:p>
        </w:tc>
      </w:tr>
    </w:tbl>
    <w:p w14:paraId="6B9D375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3B412" w14:textId="77777777" w:rsidTr="003465D8">
        <w:tc>
          <w:tcPr>
            <w:tcW w:w="2837" w:type="dxa"/>
            <w:shd w:val="clear" w:color="auto" w:fill="D9E2F3"/>
            <w:vAlign w:val="center"/>
          </w:tcPr>
          <w:p w14:paraId="09610F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6BA8D8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EE5A69" w14:textId="77777777" w:rsidTr="003465D8">
        <w:tc>
          <w:tcPr>
            <w:tcW w:w="2837" w:type="dxa"/>
            <w:shd w:val="clear" w:color="auto" w:fill="D9E2F3"/>
            <w:vAlign w:val="center"/>
          </w:tcPr>
          <w:p w14:paraId="3CCFED6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0FD2901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58468D" w14:textId="77777777" w:rsidTr="003465D8">
        <w:tc>
          <w:tcPr>
            <w:tcW w:w="2837" w:type="dxa"/>
            <w:shd w:val="clear" w:color="auto" w:fill="D9E2F3"/>
            <w:vAlign w:val="center"/>
          </w:tcPr>
          <w:p w14:paraId="220F2D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3B4CEE2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D7E185" w14:textId="77777777" w:rsidTr="003465D8">
        <w:tc>
          <w:tcPr>
            <w:tcW w:w="2837" w:type="dxa"/>
            <w:shd w:val="clear" w:color="auto" w:fill="D9E2F3"/>
            <w:vAlign w:val="center"/>
          </w:tcPr>
          <w:p w14:paraId="02974B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139CF71" w14:textId="77777777" w:rsidR="00BF1194" w:rsidRPr="00A71D81" w:rsidRDefault="00BF1194" w:rsidP="003465D8">
            <w:pPr>
              <w:spacing w:before="240" w:after="240"/>
              <w:rPr>
                <w:rFonts w:ascii="GHEA Grapalat" w:eastAsia="GHEA Grapalat" w:hAnsi="GHEA Grapalat" w:cs="GHEA Grapalat"/>
              </w:rPr>
            </w:pPr>
          </w:p>
        </w:tc>
      </w:tr>
    </w:tbl>
    <w:p w14:paraId="71F3700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C794ED" w14:textId="77777777" w:rsidTr="003465D8">
        <w:tc>
          <w:tcPr>
            <w:tcW w:w="2837" w:type="dxa"/>
            <w:shd w:val="clear" w:color="auto" w:fill="D9E2F3"/>
            <w:vAlign w:val="center"/>
          </w:tcPr>
          <w:p w14:paraId="231D4C2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5FFCF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1389F5" w14:textId="77777777" w:rsidTr="003465D8">
        <w:tc>
          <w:tcPr>
            <w:tcW w:w="2837" w:type="dxa"/>
            <w:shd w:val="clear" w:color="auto" w:fill="D9E2F3"/>
            <w:vAlign w:val="center"/>
          </w:tcPr>
          <w:p w14:paraId="50A9098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7FDEB00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C09D694" w14:textId="77777777" w:rsidTr="003465D8">
        <w:tc>
          <w:tcPr>
            <w:tcW w:w="2837" w:type="dxa"/>
            <w:shd w:val="clear" w:color="auto" w:fill="D9E2F3"/>
            <w:vAlign w:val="center"/>
          </w:tcPr>
          <w:p w14:paraId="11A0434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4C41313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953D2C" w14:textId="77777777" w:rsidTr="003465D8">
        <w:tc>
          <w:tcPr>
            <w:tcW w:w="2837" w:type="dxa"/>
            <w:shd w:val="clear" w:color="auto" w:fill="D9E2F3"/>
            <w:vAlign w:val="center"/>
          </w:tcPr>
          <w:p w14:paraId="2079F68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1F3A889" w14:textId="77777777" w:rsidR="00BF1194" w:rsidRPr="00A71D81" w:rsidRDefault="00BF1194" w:rsidP="003465D8">
            <w:pPr>
              <w:spacing w:before="240" w:after="240"/>
              <w:rPr>
                <w:rFonts w:ascii="GHEA Grapalat" w:eastAsia="GHEA Grapalat" w:hAnsi="GHEA Grapalat" w:cs="GHEA Grapalat"/>
              </w:rPr>
            </w:pPr>
          </w:p>
        </w:tc>
      </w:tr>
    </w:tbl>
    <w:p w14:paraId="2758C40A"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5DADBB4" w14:textId="77777777" w:rsidTr="003465D8">
        <w:trPr>
          <w:trHeight w:val="924"/>
        </w:trPr>
        <w:tc>
          <w:tcPr>
            <w:tcW w:w="9016" w:type="dxa"/>
            <w:gridSpan w:val="2"/>
            <w:vAlign w:val="center"/>
          </w:tcPr>
          <w:p w14:paraId="1365723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2916432C" w14:textId="77777777" w:rsidTr="003465D8">
        <w:trPr>
          <w:trHeight w:val="684"/>
        </w:trPr>
        <w:tc>
          <w:tcPr>
            <w:tcW w:w="4508" w:type="dxa"/>
            <w:shd w:val="clear" w:color="auto" w:fill="D9E2F3"/>
            <w:vAlign w:val="center"/>
          </w:tcPr>
          <w:p w14:paraId="282B65A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23E87D2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1171E" w14:textId="77777777" w:rsidTr="003465D8">
        <w:trPr>
          <w:trHeight w:val="1282"/>
        </w:trPr>
        <w:tc>
          <w:tcPr>
            <w:tcW w:w="4508" w:type="dxa"/>
            <w:shd w:val="clear" w:color="auto" w:fill="D9E2F3"/>
            <w:vAlign w:val="center"/>
          </w:tcPr>
          <w:p w14:paraId="561BA8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E0BF0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B233F5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78699E3B" w14:textId="77777777" w:rsidTr="003465D8">
        <w:tc>
          <w:tcPr>
            <w:tcW w:w="9016" w:type="dxa"/>
            <w:gridSpan w:val="2"/>
            <w:vAlign w:val="center"/>
          </w:tcPr>
          <w:p w14:paraId="162083B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13610CB1" w14:textId="77777777" w:rsidTr="003465D8">
        <w:tc>
          <w:tcPr>
            <w:tcW w:w="9016" w:type="dxa"/>
            <w:gridSpan w:val="2"/>
            <w:vAlign w:val="center"/>
          </w:tcPr>
          <w:p w14:paraId="06E8285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0D30AF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2B78992E" w14:textId="77777777" w:rsidTr="003465D8">
        <w:trPr>
          <w:trHeight w:val="924"/>
        </w:trPr>
        <w:tc>
          <w:tcPr>
            <w:tcW w:w="9016" w:type="dxa"/>
            <w:gridSpan w:val="2"/>
            <w:vAlign w:val="center"/>
          </w:tcPr>
          <w:p w14:paraId="1FD4381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383372C5" w14:textId="77777777" w:rsidTr="003465D8">
        <w:trPr>
          <w:trHeight w:val="684"/>
        </w:trPr>
        <w:tc>
          <w:tcPr>
            <w:tcW w:w="4508" w:type="dxa"/>
            <w:shd w:val="clear" w:color="auto" w:fill="D9E2F3"/>
            <w:vAlign w:val="center"/>
          </w:tcPr>
          <w:p w14:paraId="4C9956D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31A594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0C7F7" w14:textId="77777777" w:rsidTr="003465D8">
        <w:trPr>
          <w:trHeight w:val="1282"/>
        </w:trPr>
        <w:tc>
          <w:tcPr>
            <w:tcW w:w="4508" w:type="dxa"/>
            <w:shd w:val="clear" w:color="auto" w:fill="D9E2F3"/>
            <w:vAlign w:val="center"/>
          </w:tcPr>
          <w:p w14:paraId="28C6CE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DE4440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69135A6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4809AFD" w14:textId="77777777" w:rsidTr="003465D8">
        <w:tc>
          <w:tcPr>
            <w:tcW w:w="9016" w:type="dxa"/>
            <w:gridSpan w:val="2"/>
            <w:vAlign w:val="center"/>
          </w:tcPr>
          <w:p w14:paraId="358403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02A261AE" w14:textId="77777777" w:rsidTr="003465D8">
        <w:tc>
          <w:tcPr>
            <w:tcW w:w="9016" w:type="dxa"/>
            <w:gridSpan w:val="2"/>
            <w:vAlign w:val="center"/>
          </w:tcPr>
          <w:p w14:paraId="74C69DD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0D37B78B" w14:textId="77777777" w:rsidTr="003465D8">
        <w:tc>
          <w:tcPr>
            <w:tcW w:w="9016" w:type="dxa"/>
            <w:gridSpan w:val="2"/>
            <w:vAlign w:val="center"/>
          </w:tcPr>
          <w:p w14:paraId="2A8A0D9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7E9CA119" w14:textId="77777777" w:rsidTr="003465D8">
        <w:tc>
          <w:tcPr>
            <w:tcW w:w="9016" w:type="dxa"/>
            <w:gridSpan w:val="2"/>
            <w:vAlign w:val="center"/>
          </w:tcPr>
          <w:p w14:paraId="2D8912A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9DD2A8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9AA04C0" w14:textId="77777777" w:rsidTr="003465D8">
        <w:tc>
          <w:tcPr>
            <w:tcW w:w="2837" w:type="dxa"/>
            <w:shd w:val="clear" w:color="auto" w:fill="D9E2F3"/>
            <w:vAlign w:val="center"/>
          </w:tcPr>
          <w:p w14:paraId="14B54CF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0A577ED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CD70FED" w14:textId="77777777" w:rsidTr="003465D8">
        <w:tc>
          <w:tcPr>
            <w:tcW w:w="2837" w:type="dxa"/>
            <w:shd w:val="clear" w:color="auto" w:fill="D9E2F3"/>
            <w:vAlign w:val="center"/>
          </w:tcPr>
          <w:p w14:paraId="6A8523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0A61E8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4FECDC95"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6A356EAA" w14:textId="77777777" w:rsidTr="003465D8">
        <w:tc>
          <w:tcPr>
            <w:tcW w:w="2837" w:type="dxa"/>
            <w:shd w:val="clear" w:color="auto" w:fill="D9E2F3"/>
            <w:vAlign w:val="center"/>
          </w:tcPr>
          <w:p w14:paraId="718AE21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8109B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3020825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1EE363E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CDA2AC2" w14:textId="77777777" w:rsidTr="003465D8">
        <w:tc>
          <w:tcPr>
            <w:tcW w:w="2837" w:type="dxa"/>
            <w:shd w:val="clear" w:color="auto" w:fill="D9E2F3"/>
            <w:vAlign w:val="center"/>
          </w:tcPr>
          <w:p w14:paraId="147C36D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7C517A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08684B" w14:textId="77777777" w:rsidTr="003465D8">
        <w:tc>
          <w:tcPr>
            <w:tcW w:w="2837" w:type="dxa"/>
            <w:shd w:val="clear" w:color="auto" w:fill="D9E2F3"/>
            <w:vAlign w:val="center"/>
          </w:tcPr>
          <w:p w14:paraId="38A73E3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030A0FAF" w14:textId="77777777" w:rsidR="00BF1194" w:rsidRPr="00A71D81" w:rsidRDefault="00BF1194" w:rsidP="003465D8">
            <w:pPr>
              <w:spacing w:before="240" w:after="240"/>
              <w:rPr>
                <w:rFonts w:ascii="GHEA Grapalat" w:eastAsia="GHEA Grapalat" w:hAnsi="GHEA Grapalat" w:cs="GHEA Grapalat"/>
              </w:rPr>
            </w:pPr>
          </w:p>
        </w:tc>
      </w:tr>
    </w:tbl>
    <w:p w14:paraId="4195D62C"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2C46270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A5532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73CD0CA" w14:textId="77777777" w:rsidTr="003465D8">
        <w:tc>
          <w:tcPr>
            <w:tcW w:w="2835" w:type="dxa"/>
            <w:shd w:val="clear" w:color="auto" w:fill="D9E2F3"/>
            <w:vAlign w:val="center"/>
          </w:tcPr>
          <w:p w14:paraId="517D7B5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5F15AF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ACA2EB7" w14:textId="77777777" w:rsidTr="003465D8">
        <w:tc>
          <w:tcPr>
            <w:tcW w:w="2835" w:type="dxa"/>
            <w:shd w:val="clear" w:color="auto" w:fill="D9E2F3"/>
            <w:vAlign w:val="center"/>
          </w:tcPr>
          <w:p w14:paraId="63229B4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1AC51C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4A283A8" w14:textId="77777777" w:rsidTr="003465D8">
        <w:tc>
          <w:tcPr>
            <w:tcW w:w="2835" w:type="dxa"/>
            <w:shd w:val="clear" w:color="auto" w:fill="D9E2F3"/>
            <w:vAlign w:val="center"/>
          </w:tcPr>
          <w:p w14:paraId="096ED9C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7CA5831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C0028EC" w14:textId="77777777" w:rsidTr="003465D8">
        <w:tc>
          <w:tcPr>
            <w:tcW w:w="2835" w:type="dxa"/>
            <w:shd w:val="clear" w:color="auto" w:fill="D9E2F3"/>
            <w:vAlign w:val="center"/>
          </w:tcPr>
          <w:p w14:paraId="19A1C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6F11769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227E7F" w14:textId="77777777" w:rsidTr="003465D8">
        <w:tc>
          <w:tcPr>
            <w:tcW w:w="2835" w:type="dxa"/>
            <w:shd w:val="clear" w:color="auto" w:fill="D9E2F3"/>
            <w:vAlign w:val="center"/>
          </w:tcPr>
          <w:p w14:paraId="7D2EAF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2FFD8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166DD61" w14:textId="77777777" w:rsidTr="003465D8">
        <w:tc>
          <w:tcPr>
            <w:tcW w:w="2835" w:type="dxa"/>
            <w:shd w:val="clear" w:color="auto" w:fill="D9E2F3"/>
            <w:vAlign w:val="center"/>
          </w:tcPr>
          <w:p w14:paraId="425BA49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50C6B05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6C52AE" w14:textId="77777777" w:rsidTr="003465D8">
        <w:tc>
          <w:tcPr>
            <w:tcW w:w="2835" w:type="dxa"/>
            <w:shd w:val="clear" w:color="auto" w:fill="D9E2F3"/>
            <w:vAlign w:val="center"/>
          </w:tcPr>
          <w:p w14:paraId="1247B6C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43C5A98" w14:textId="77777777" w:rsidR="00BF1194" w:rsidRPr="00A71D81" w:rsidRDefault="00BF1194" w:rsidP="003465D8">
            <w:pPr>
              <w:spacing w:before="240" w:after="240"/>
              <w:rPr>
                <w:rFonts w:ascii="GHEA Grapalat" w:eastAsia="GHEA Grapalat" w:hAnsi="GHEA Grapalat" w:cs="GHEA Grapalat"/>
              </w:rPr>
            </w:pPr>
          </w:p>
        </w:tc>
      </w:tr>
    </w:tbl>
    <w:p w14:paraId="28ACD8C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6B15BFD" w14:textId="77777777" w:rsidTr="003465D8">
        <w:trPr>
          <w:trHeight w:val="853"/>
        </w:trPr>
        <w:tc>
          <w:tcPr>
            <w:tcW w:w="2835" w:type="dxa"/>
            <w:vMerge w:val="restart"/>
            <w:shd w:val="clear" w:color="auto" w:fill="D9E2F3"/>
            <w:vAlign w:val="center"/>
          </w:tcPr>
          <w:p w14:paraId="0A04C5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410E1B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52EAD2" w14:textId="77777777" w:rsidTr="003465D8">
        <w:trPr>
          <w:trHeight w:val="850"/>
        </w:trPr>
        <w:tc>
          <w:tcPr>
            <w:tcW w:w="2835" w:type="dxa"/>
            <w:vMerge/>
            <w:shd w:val="clear" w:color="auto" w:fill="D9E2F3"/>
            <w:vAlign w:val="center"/>
          </w:tcPr>
          <w:p w14:paraId="1D22DFA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DEA4B2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C93130B" w14:textId="77777777" w:rsidTr="003465D8">
        <w:trPr>
          <w:trHeight w:val="850"/>
        </w:trPr>
        <w:tc>
          <w:tcPr>
            <w:tcW w:w="2835" w:type="dxa"/>
            <w:vMerge/>
            <w:shd w:val="clear" w:color="auto" w:fill="D9E2F3"/>
            <w:vAlign w:val="center"/>
          </w:tcPr>
          <w:p w14:paraId="08073C3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89E50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C891E8B" w14:textId="77777777" w:rsidTr="003465D8">
        <w:trPr>
          <w:trHeight w:val="850"/>
        </w:trPr>
        <w:tc>
          <w:tcPr>
            <w:tcW w:w="2835" w:type="dxa"/>
            <w:vMerge/>
            <w:shd w:val="clear" w:color="auto" w:fill="D9E2F3"/>
            <w:vAlign w:val="center"/>
          </w:tcPr>
          <w:p w14:paraId="014E42C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3DF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CBF7F6" w14:textId="77777777" w:rsidTr="003465D8">
        <w:trPr>
          <w:trHeight w:val="850"/>
        </w:trPr>
        <w:tc>
          <w:tcPr>
            <w:tcW w:w="2835" w:type="dxa"/>
            <w:vMerge/>
            <w:shd w:val="clear" w:color="auto" w:fill="D9E2F3"/>
            <w:vAlign w:val="center"/>
          </w:tcPr>
          <w:p w14:paraId="73659FA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AA8563" w14:textId="77777777" w:rsidR="00BF1194" w:rsidRPr="00A71D81" w:rsidRDefault="00BF1194" w:rsidP="003465D8">
            <w:pPr>
              <w:spacing w:before="240" w:after="240"/>
              <w:rPr>
                <w:rFonts w:ascii="GHEA Grapalat" w:eastAsia="GHEA Grapalat" w:hAnsi="GHEA Grapalat" w:cs="GHEA Grapalat"/>
              </w:rPr>
            </w:pPr>
          </w:p>
        </w:tc>
      </w:tr>
    </w:tbl>
    <w:p w14:paraId="2FF47FC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1D09356" w14:textId="77777777" w:rsidTr="003465D8">
        <w:tc>
          <w:tcPr>
            <w:tcW w:w="2835" w:type="dxa"/>
            <w:shd w:val="clear" w:color="auto" w:fill="D9E2F3"/>
            <w:vAlign w:val="center"/>
          </w:tcPr>
          <w:p w14:paraId="51D6758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B6737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B21B62" w14:textId="77777777" w:rsidTr="003465D8">
        <w:tc>
          <w:tcPr>
            <w:tcW w:w="2835" w:type="dxa"/>
            <w:shd w:val="clear" w:color="auto" w:fill="D9E2F3"/>
            <w:vAlign w:val="center"/>
          </w:tcPr>
          <w:p w14:paraId="29B124C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0BDBEA24" w14:textId="77777777" w:rsidR="00BF1194" w:rsidRPr="00A71D81" w:rsidRDefault="00BF1194" w:rsidP="003465D8">
            <w:pPr>
              <w:spacing w:before="240" w:after="240"/>
              <w:rPr>
                <w:rFonts w:ascii="GHEA Grapalat" w:eastAsia="GHEA Grapalat" w:hAnsi="GHEA Grapalat" w:cs="GHEA Grapalat"/>
              </w:rPr>
            </w:pPr>
          </w:p>
        </w:tc>
      </w:tr>
    </w:tbl>
    <w:p w14:paraId="61D129D5"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303EC92A"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73B8229A"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7AA7B295" w14:textId="77777777" w:rsidTr="003465D8">
        <w:tc>
          <w:tcPr>
            <w:tcW w:w="9016" w:type="dxa"/>
            <w:shd w:val="clear" w:color="auto" w:fill="DEEAF6"/>
          </w:tcPr>
          <w:p w14:paraId="7A145FAF"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1FFA4EF0" w14:textId="77777777" w:rsidTr="003465D8">
        <w:trPr>
          <w:trHeight w:val="10187"/>
        </w:trPr>
        <w:tc>
          <w:tcPr>
            <w:tcW w:w="9016" w:type="dxa"/>
            <w:shd w:val="clear" w:color="auto" w:fill="auto"/>
          </w:tcPr>
          <w:p w14:paraId="0E7B01A2" w14:textId="77777777" w:rsidR="00BF1194" w:rsidRPr="00A71D81" w:rsidRDefault="00BF1194" w:rsidP="003465D8">
            <w:pPr>
              <w:rPr>
                <w:rFonts w:ascii="GHEA Grapalat" w:eastAsia="GHEA Grapalat" w:hAnsi="GHEA Grapalat" w:cs="GHEA Grapalat"/>
                <w:b/>
                <w:color w:val="000000"/>
              </w:rPr>
            </w:pPr>
          </w:p>
        </w:tc>
      </w:tr>
    </w:tbl>
    <w:p w14:paraId="60B311AC"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0B9CE12" w14:textId="77777777" w:rsidR="00BF1194" w:rsidRPr="00A71D81" w:rsidRDefault="00BF1194" w:rsidP="00BF1194">
      <w:pPr>
        <w:pStyle w:val="BodyTextIndent3"/>
        <w:spacing w:line="240" w:lineRule="auto"/>
        <w:jc w:val="right"/>
        <w:rPr>
          <w:rFonts w:ascii="GHEA Grapalat" w:hAnsi="GHEA Grapalat" w:cs="Arial"/>
          <w:b/>
        </w:rPr>
      </w:pPr>
    </w:p>
    <w:p w14:paraId="032379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2FA2CF4"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529B384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7C9D526"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502E634"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B4612BC"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A4998D4" w14:textId="77777777" w:rsidR="00BF1194" w:rsidRPr="00A71D81" w:rsidRDefault="00BF1194" w:rsidP="00BF1194">
      <w:pPr>
        <w:pStyle w:val="BodyTextIndent3"/>
        <w:spacing w:line="240" w:lineRule="auto"/>
        <w:ind w:firstLine="0"/>
        <w:jc w:val="left"/>
        <w:rPr>
          <w:rFonts w:ascii="GHEA Grapalat" w:hAnsi="GHEA Grapalat"/>
          <w:b/>
          <w:lang w:val="hy-AM"/>
        </w:rPr>
      </w:pPr>
    </w:p>
    <w:p w14:paraId="6478D162" w14:textId="77777777" w:rsidR="00BF1194" w:rsidRPr="00A71D81" w:rsidRDefault="00BF1194" w:rsidP="00BF1194">
      <w:pPr>
        <w:pStyle w:val="BodyTextIndent3"/>
        <w:spacing w:line="240" w:lineRule="auto"/>
        <w:ind w:firstLine="0"/>
        <w:jc w:val="left"/>
        <w:rPr>
          <w:rFonts w:ascii="GHEA Grapalat" w:hAnsi="GHEA Grapalat"/>
          <w:b/>
          <w:lang w:val="hy-AM"/>
        </w:rPr>
      </w:pPr>
    </w:p>
    <w:p w14:paraId="0A058AAD" w14:textId="77777777" w:rsidR="00BF1194" w:rsidRPr="00A71D81" w:rsidRDefault="00BF1194" w:rsidP="00BF1194">
      <w:pPr>
        <w:spacing w:line="360" w:lineRule="auto"/>
        <w:jc w:val="center"/>
        <w:rPr>
          <w:rFonts w:ascii="GHEA Grapalat" w:eastAsia="GHEA Grapalat" w:hAnsi="GHEA Grapalat" w:cs="GHEA Grapalat"/>
          <w:b/>
        </w:rPr>
      </w:pPr>
    </w:p>
    <w:p w14:paraId="11A5BBCF" w14:textId="77777777" w:rsidR="00BF1194" w:rsidRPr="00A71D81" w:rsidRDefault="00BF1194" w:rsidP="00BF1194">
      <w:pPr>
        <w:spacing w:line="360" w:lineRule="auto"/>
        <w:jc w:val="center"/>
        <w:rPr>
          <w:rFonts w:ascii="GHEA Grapalat" w:eastAsia="GHEA Grapalat" w:hAnsi="GHEA Grapalat" w:cs="GHEA Grapalat"/>
          <w:b/>
        </w:rPr>
      </w:pPr>
    </w:p>
    <w:p w14:paraId="1E22A714"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32706A8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1DB49D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350E285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B2F12F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7F824EA"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5ACF70D" w14:textId="77777777" w:rsidR="00BF1194" w:rsidRPr="00A71D81" w:rsidRDefault="00BF1194" w:rsidP="00BF1194">
      <w:pPr>
        <w:spacing w:line="276" w:lineRule="auto"/>
        <w:ind w:firstLine="567"/>
        <w:jc w:val="both"/>
        <w:rPr>
          <w:rFonts w:ascii="GHEA Grapalat" w:eastAsia="GHEA Grapalat" w:hAnsi="GHEA Grapalat" w:cs="GHEA Grapalat"/>
        </w:rPr>
      </w:pPr>
    </w:p>
    <w:p w14:paraId="378EA9F4"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771AD59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B8228C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B622E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9E11A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7B172B5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42E7CC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194A7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EF8D4F3"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B0E5E4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144524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515C21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C2D03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22BA46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F2C1D1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3A64A0E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17D4B1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EB7237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2D7C80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3B2243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C755F5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DD7621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ADB3C9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7B028B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C17201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E3604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525BF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79F206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0EAB953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78851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3B8B6C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0485B3E"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2E10B8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E830D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14A07C10"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BC4388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1BA18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3C3F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12A0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A7625D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1964DA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E2E8B88"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AABEE9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0EE25B4"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B291900" w14:textId="7131773E" w:rsidR="00B2572B" w:rsidRPr="00A71D81" w:rsidRDefault="0039504B" w:rsidP="00EF3662">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w:t>
      </w:r>
      <w:r w:rsidR="001F5314">
        <w:rPr>
          <w:rFonts w:ascii="GHEA Grapalat" w:hAnsi="GHEA Grapalat" w:cs="Sylfaen"/>
          <w:b/>
          <w:lang w:val="hy-AM"/>
        </w:rPr>
        <w:t>5</w:t>
      </w:r>
      <w:r w:rsidRPr="00C02EFE">
        <w:rPr>
          <w:rFonts w:ascii="GHEA Grapalat" w:hAnsi="GHEA Grapalat" w:cs="Sylfaen"/>
          <w:b/>
          <w:lang w:val="hy-AM"/>
        </w:rPr>
        <w:t>/</w:t>
      </w:r>
      <w:r w:rsidR="001F5314">
        <w:rPr>
          <w:rFonts w:ascii="GHEA Grapalat" w:hAnsi="GHEA Grapalat" w:cs="Sylfaen"/>
          <w:b/>
          <w:lang w:val="hy-AM"/>
        </w:rPr>
        <w:t>1</w:t>
      </w:r>
      <w:r w:rsidRPr="00C02EFE">
        <w:rPr>
          <w:rFonts w:ascii="GHEA Grapalat" w:hAnsi="GHEA Grapalat" w:cs="Sylfaen"/>
          <w:b/>
          <w:lang w:val="hy-AM"/>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12B0C7BB" w14:textId="77777777" w:rsidR="00B2572B" w:rsidRPr="00A71D81" w:rsidRDefault="001C468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22EB034A" w14:textId="77777777" w:rsidR="00B2572B" w:rsidRPr="00A71D81" w:rsidRDefault="00B2572B" w:rsidP="00EF3662">
      <w:pPr>
        <w:rPr>
          <w:rFonts w:ascii="GHEA Grapalat" w:hAnsi="GHEA Grapalat"/>
          <w:lang w:val="hy-AM"/>
        </w:rPr>
      </w:pPr>
    </w:p>
    <w:p w14:paraId="2CE9E3C2" w14:textId="77777777" w:rsidR="00B2572B" w:rsidRPr="00A71D81" w:rsidRDefault="00B2572B" w:rsidP="00EF3662">
      <w:pPr>
        <w:ind w:firstLine="567"/>
        <w:jc w:val="center"/>
        <w:rPr>
          <w:rFonts w:ascii="GHEA Grapalat" w:hAnsi="GHEA Grapalat"/>
          <w:sz w:val="20"/>
          <w:lang w:val="hy-AM"/>
        </w:rPr>
      </w:pPr>
    </w:p>
    <w:p w14:paraId="23D353F5"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8A69B" w14:textId="77777777" w:rsidR="00B2572B" w:rsidRPr="00A71D81" w:rsidRDefault="00B2572B" w:rsidP="00EF3662">
      <w:pPr>
        <w:ind w:firstLine="567"/>
        <w:rPr>
          <w:rFonts w:ascii="GHEA Grapalat" w:hAnsi="GHEA Grapalat"/>
          <w:lang w:val="hy-AM"/>
        </w:rPr>
      </w:pPr>
    </w:p>
    <w:p w14:paraId="672C88E2" w14:textId="408188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9504B">
        <w:rPr>
          <w:rFonts w:ascii="GHEA Grapalat" w:hAnsi="GHEA Grapalat" w:cs="Arial"/>
          <w:sz w:val="20"/>
          <w:szCs w:val="20"/>
          <w:lang w:val="es-ES"/>
        </w:rPr>
        <w:t>«Թ8ՊՈԼ-ԳՀԱՊՁԲ 2</w:t>
      </w:r>
      <w:r w:rsidR="001F5314">
        <w:rPr>
          <w:rFonts w:ascii="GHEA Grapalat" w:hAnsi="GHEA Grapalat" w:cs="Arial"/>
          <w:sz w:val="20"/>
          <w:szCs w:val="20"/>
          <w:lang w:val="hy-AM"/>
        </w:rPr>
        <w:t>5</w:t>
      </w:r>
      <w:r w:rsidR="0039504B">
        <w:rPr>
          <w:rFonts w:ascii="GHEA Grapalat" w:hAnsi="GHEA Grapalat" w:cs="Arial"/>
          <w:sz w:val="20"/>
          <w:szCs w:val="20"/>
          <w:lang w:val="es-ES"/>
        </w:rPr>
        <w:t>/</w:t>
      </w:r>
      <w:r w:rsidR="001F5314">
        <w:rPr>
          <w:rFonts w:ascii="GHEA Grapalat" w:hAnsi="GHEA Grapalat" w:cs="Arial"/>
          <w:sz w:val="20"/>
          <w:szCs w:val="20"/>
          <w:lang w:val="hy-AM"/>
        </w:rPr>
        <w:t>1</w:t>
      </w:r>
      <w:r w:rsidR="0039504B">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328C3A9E"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48B1842F"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D28CF2C"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293D" w14:paraId="74D02E2B"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1A0AB7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0BDFD8D1"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58D8DD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2863945"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324FDFF3"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D4F413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48505C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1E3BDC1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9764F2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4AC7FA0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18CF9B91"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1880DF8"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B8CE818"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7B0A415"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E93786C"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A7F82F4"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293D" w14:paraId="03DEC02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8FC3B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955477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7A34206"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8B70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0228AA" w14:textId="77777777" w:rsidR="00885B93" w:rsidRPr="00A71D81" w:rsidRDefault="00885B93" w:rsidP="00EF3662">
            <w:pPr>
              <w:jc w:val="center"/>
              <w:rPr>
                <w:rFonts w:ascii="GHEA Grapalat" w:hAnsi="GHEA Grapalat"/>
                <w:lang w:val="es-ES"/>
              </w:rPr>
            </w:pPr>
          </w:p>
        </w:tc>
      </w:tr>
      <w:tr w:rsidR="00885B93" w:rsidRPr="00A0293D" w14:paraId="29D7F18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7F3D9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36A8906"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917635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4C3C8F"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BBF5F8" w14:textId="77777777" w:rsidR="00885B93" w:rsidRPr="00A71D81" w:rsidRDefault="00885B93" w:rsidP="00EF3662">
            <w:pPr>
              <w:rPr>
                <w:rFonts w:ascii="GHEA Grapalat" w:hAnsi="GHEA Grapalat"/>
                <w:lang w:val="es-ES"/>
              </w:rPr>
            </w:pPr>
          </w:p>
        </w:tc>
      </w:tr>
      <w:tr w:rsidR="00885B93" w:rsidRPr="00A0293D" w14:paraId="3260B57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5997FD"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28BDD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07E7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29A5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7F7395F" w14:textId="77777777" w:rsidR="00885B93" w:rsidRPr="00A71D81" w:rsidRDefault="00885B93" w:rsidP="00EF3662">
            <w:pPr>
              <w:jc w:val="center"/>
              <w:rPr>
                <w:rFonts w:ascii="GHEA Grapalat" w:hAnsi="GHEA Grapalat"/>
                <w:lang w:val="es-ES"/>
              </w:rPr>
            </w:pPr>
          </w:p>
        </w:tc>
      </w:tr>
      <w:tr w:rsidR="00885B93" w:rsidRPr="00A71D81" w14:paraId="3696E26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1EB32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BCAE07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112092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5E16E"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2D5FEA6" w14:textId="77777777" w:rsidR="00885B93" w:rsidRPr="00A71D81" w:rsidRDefault="00885B93" w:rsidP="00EF3662">
            <w:pPr>
              <w:jc w:val="center"/>
              <w:rPr>
                <w:rFonts w:ascii="GHEA Grapalat" w:hAnsi="GHEA Grapalat"/>
                <w:lang w:val="es-ES"/>
              </w:rPr>
            </w:pPr>
          </w:p>
        </w:tc>
      </w:tr>
      <w:tr w:rsidR="00885B93" w:rsidRPr="00A71D81" w14:paraId="1AF512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79A06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60AF93D"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E087BFD"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89892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55F7AC0" w14:textId="77777777" w:rsidR="00885B93" w:rsidRPr="00A71D81" w:rsidRDefault="00885B93" w:rsidP="00EF3662">
            <w:pPr>
              <w:jc w:val="center"/>
              <w:rPr>
                <w:rFonts w:ascii="GHEA Grapalat" w:hAnsi="GHEA Grapalat"/>
                <w:sz w:val="20"/>
                <w:lang w:val="es-ES"/>
              </w:rPr>
            </w:pPr>
          </w:p>
        </w:tc>
      </w:tr>
    </w:tbl>
    <w:p w14:paraId="46E425FA" w14:textId="77777777" w:rsidR="00B2572B" w:rsidRPr="00A71D81" w:rsidRDefault="00B2572B" w:rsidP="00EF3662">
      <w:pPr>
        <w:rPr>
          <w:rFonts w:ascii="GHEA Grapalat" w:hAnsi="GHEA Grapalat"/>
          <w:sz w:val="18"/>
          <w:szCs w:val="18"/>
          <w:lang w:val="es-ES"/>
        </w:rPr>
      </w:pPr>
    </w:p>
    <w:p w14:paraId="3991C8C7" w14:textId="77777777" w:rsidR="00B2572B" w:rsidRPr="00A71D81" w:rsidRDefault="00B2572B" w:rsidP="00EF3662">
      <w:pPr>
        <w:rPr>
          <w:rFonts w:ascii="GHEA Grapalat" w:hAnsi="GHEA Grapalat"/>
          <w:sz w:val="18"/>
          <w:szCs w:val="18"/>
          <w:lang w:val="es-ES"/>
        </w:rPr>
      </w:pPr>
    </w:p>
    <w:p w14:paraId="28D055C8" w14:textId="77777777" w:rsidR="00B2572B" w:rsidRPr="00A71D81" w:rsidRDefault="00B2572B" w:rsidP="00EF3662">
      <w:pPr>
        <w:rPr>
          <w:rFonts w:ascii="GHEA Grapalat" w:hAnsi="GHEA Grapalat"/>
          <w:sz w:val="18"/>
          <w:szCs w:val="18"/>
          <w:lang w:val="hy-AM"/>
        </w:rPr>
      </w:pPr>
    </w:p>
    <w:p w14:paraId="5B77AB2D"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18EECF2B"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1C8E54BA"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1B552E93"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DE8906D" w14:textId="77777777" w:rsidR="00B2572B" w:rsidRPr="00A71D81" w:rsidRDefault="00B2572B" w:rsidP="00EF3662">
      <w:pPr>
        <w:jc w:val="right"/>
        <w:rPr>
          <w:rFonts w:ascii="GHEA Grapalat" w:hAnsi="GHEA Grapalat"/>
          <w:sz w:val="20"/>
          <w:lang w:val="hy-AM"/>
        </w:rPr>
      </w:pPr>
    </w:p>
    <w:p w14:paraId="4DF962F7" w14:textId="77777777" w:rsidR="00B2572B" w:rsidRPr="00A71D81" w:rsidRDefault="00B2572B" w:rsidP="00EF3662">
      <w:pPr>
        <w:rPr>
          <w:rFonts w:ascii="GHEA Grapalat" w:hAnsi="GHEA Grapalat" w:cs="Sylfaen"/>
          <w:i/>
          <w:sz w:val="16"/>
          <w:szCs w:val="16"/>
          <w:lang w:val="hy-AM" w:eastAsia="ru-RU"/>
        </w:rPr>
      </w:pPr>
    </w:p>
    <w:p w14:paraId="73566E80" w14:textId="77777777" w:rsidR="00B2572B" w:rsidRPr="00A71D81" w:rsidRDefault="00B2572B" w:rsidP="00EF3662">
      <w:pPr>
        <w:rPr>
          <w:rFonts w:ascii="GHEA Grapalat" w:hAnsi="GHEA Grapalat" w:cs="Sylfaen"/>
          <w:i/>
          <w:sz w:val="16"/>
          <w:szCs w:val="16"/>
          <w:lang w:val="hy-AM" w:eastAsia="ru-RU"/>
        </w:rPr>
      </w:pPr>
    </w:p>
    <w:p w14:paraId="55DA1D5C" w14:textId="77777777" w:rsidR="00B2572B" w:rsidRPr="00A71D81" w:rsidRDefault="00B2572B" w:rsidP="00EF3662">
      <w:pPr>
        <w:rPr>
          <w:rFonts w:ascii="GHEA Grapalat" w:hAnsi="GHEA Grapalat" w:cs="Sylfaen"/>
          <w:i/>
          <w:sz w:val="16"/>
          <w:szCs w:val="16"/>
          <w:lang w:val="hy-AM" w:eastAsia="ru-RU"/>
        </w:rPr>
      </w:pPr>
    </w:p>
    <w:p w14:paraId="2BA52BD0" w14:textId="77777777" w:rsidR="00B2572B" w:rsidRPr="00A71D81" w:rsidRDefault="00B2572B" w:rsidP="00EF3662">
      <w:pPr>
        <w:rPr>
          <w:rFonts w:ascii="GHEA Grapalat" w:hAnsi="GHEA Grapalat" w:cs="Sylfaen"/>
          <w:i/>
          <w:sz w:val="16"/>
          <w:szCs w:val="16"/>
          <w:lang w:val="hy-AM" w:eastAsia="ru-RU"/>
        </w:rPr>
      </w:pPr>
    </w:p>
    <w:p w14:paraId="7A8E98C9" w14:textId="77777777" w:rsidR="00B2572B" w:rsidRPr="00A71D81" w:rsidRDefault="00B2572B" w:rsidP="00EF3662">
      <w:pPr>
        <w:rPr>
          <w:rFonts w:ascii="GHEA Grapalat" w:hAnsi="GHEA Grapalat" w:cs="Sylfaen"/>
          <w:i/>
          <w:sz w:val="16"/>
          <w:szCs w:val="16"/>
          <w:lang w:val="hy-AM" w:eastAsia="ru-RU"/>
        </w:rPr>
      </w:pPr>
    </w:p>
    <w:p w14:paraId="4B884923" w14:textId="77777777" w:rsidR="00B2572B" w:rsidRPr="00A71D81" w:rsidRDefault="00B2572B" w:rsidP="00EF3662">
      <w:pPr>
        <w:rPr>
          <w:rFonts w:ascii="GHEA Grapalat" w:hAnsi="GHEA Grapalat" w:cs="Sylfaen"/>
          <w:i/>
          <w:sz w:val="16"/>
          <w:szCs w:val="16"/>
          <w:lang w:val="hy-AM" w:eastAsia="ru-RU"/>
        </w:rPr>
      </w:pPr>
    </w:p>
    <w:p w14:paraId="466A8FC4" w14:textId="77777777" w:rsidR="00B2572B" w:rsidRPr="00A71D81" w:rsidRDefault="00B2572B" w:rsidP="00EF3662">
      <w:pPr>
        <w:rPr>
          <w:rFonts w:ascii="GHEA Grapalat" w:hAnsi="GHEA Grapalat" w:cs="Sylfaen"/>
          <w:i/>
          <w:sz w:val="16"/>
          <w:szCs w:val="16"/>
          <w:lang w:val="hy-AM" w:eastAsia="ru-RU"/>
        </w:rPr>
      </w:pPr>
    </w:p>
    <w:p w14:paraId="011A3A0F" w14:textId="77777777" w:rsidR="00B2572B" w:rsidRPr="00A71D81" w:rsidRDefault="00B2572B" w:rsidP="00EF3662">
      <w:pPr>
        <w:rPr>
          <w:rFonts w:ascii="GHEA Grapalat" w:hAnsi="GHEA Grapalat" w:cs="Sylfaen"/>
          <w:i/>
          <w:sz w:val="16"/>
          <w:szCs w:val="16"/>
          <w:lang w:val="hy-AM" w:eastAsia="ru-RU"/>
        </w:rPr>
      </w:pPr>
    </w:p>
    <w:p w14:paraId="6631FB7B" w14:textId="77777777" w:rsidR="00B2572B" w:rsidRPr="00A71D81" w:rsidRDefault="00B2572B" w:rsidP="00EF3662">
      <w:pPr>
        <w:rPr>
          <w:rFonts w:ascii="GHEA Grapalat" w:hAnsi="GHEA Grapalat" w:cs="Sylfaen"/>
          <w:i/>
          <w:sz w:val="16"/>
          <w:szCs w:val="16"/>
          <w:lang w:val="hy-AM" w:eastAsia="ru-RU"/>
        </w:rPr>
      </w:pPr>
    </w:p>
    <w:p w14:paraId="26899A11" w14:textId="77777777" w:rsidR="00B2572B" w:rsidRPr="00A71D81" w:rsidRDefault="00B2572B" w:rsidP="00EF3662">
      <w:pPr>
        <w:rPr>
          <w:rFonts w:ascii="GHEA Grapalat" w:hAnsi="GHEA Grapalat" w:cs="Sylfaen"/>
          <w:i/>
          <w:sz w:val="16"/>
          <w:szCs w:val="16"/>
          <w:lang w:val="hy-AM" w:eastAsia="ru-RU"/>
        </w:rPr>
      </w:pPr>
    </w:p>
    <w:p w14:paraId="07E85133" w14:textId="77777777" w:rsidR="00B2572B" w:rsidRPr="00A71D81" w:rsidRDefault="00B2572B" w:rsidP="00EF3662">
      <w:pPr>
        <w:rPr>
          <w:rFonts w:ascii="GHEA Grapalat" w:hAnsi="GHEA Grapalat" w:cs="Sylfaen"/>
          <w:i/>
          <w:sz w:val="16"/>
          <w:szCs w:val="16"/>
          <w:lang w:val="hy-AM" w:eastAsia="ru-RU"/>
        </w:rPr>
      </w:pPr>
    </w:p>
    <w:p w14:paraId="767FCEE4" w14:textId="77777777" w:rsidR="00B2572B" w:rsidRPr="00A71D81" w:rsidRDefault="00B2572B" w:rsidP="00EF3662">
      <w:pPr>
        <w:rPr>
          <w:rFonts w:ascii="GHEA Grapalat" w:hAnsi="GHEA Grapalat" w:cs="Sylfaen"/>
          <w:i/>
          <w:sz w:val="16"/>
          <w:szCs w:val="16"/>
          <w:lang w:val="hy-AM" w:eastAsia="ru-RU"/>
        </w:rPr>
      </w:pPr>
    </w:p>
    <w:p w14:paraId="2030F7F7" w14:textId="77777777" w:rsidR="00B2572B" w:rsidRPr="00A71D81" w:rsidRDefault="00B2572B" w:rsidP="00EF3662">
      <w:pPr>
        <w:pStyle w:val="BodyTextIndent3"/>
        <w:spacing w:line="240" w:lineRule="auto"/>
        <w:jc w:val="right"/>
        <w:rPr>
          <w:rFonts w:ascii="GHEA Grapalat" w:hAnsi="GHEA Grapalat"/>
          <w:i/>
          <w:lang w:val="hy-AM"/>
        </w:rPr>
      </w:pPr>
    </w:p>
    <w:p w14:paraId="11A59161" w14:textId="77777777" w:rsidR="00B2572B" w:rsidRPr="00A71D81" w:rsidRDefault="00B2572B" w:rsidP="00EF3662">
      <w:pPr>
        <w:pStyle w:val="BodyTextIndent3"/>
        <w:spacing w:line="240" w:lineRule="auto"/>
        <w:jc w:val="right"/>
        <w:rPr>
          <w:rFonts w:ascii="GHEA Grapalat" w:hAnsi="GHEA Grapalat"/>
          <w:i/>
          <w:lang w:val="hy-AM"/>
        </w:rPr>
      </w:pPr>
    </w:p>
    <w:p w14:paraId="17C6F721" w14:textId="77777777" w:rsidR="00B2572B" w:rsidRPr="00A71D81" w:rsidRDefault="00B2572B" w:rsidP="00EF3662">
      <w:pPr>
        <w:pStyle w:val="BodyTextIndent3"/>
        <w:spacing w:line="240" w:lineRule="auto"/>
        <w:jc w:val="right"/>
        <w:rPr>
          <w:rFonts w:ascii="GHEA Grapalat" w:hAnsi="GHEA Grapalat"/>
          <w:i/>
          <w:lang w:val="hy-AM"/>
        </w:rPr>
      </w:pPr>
    </w:p>
    <w:p w14:paraId="47036C01" w14:textId="77777777" w:rsidR="00B2572B" w:rsidRPr="00A71D81" w:rsidRDefault="00B2572B" w:rsidP="00EF3662">
      <w:pPr>
        <w:pStyle w:val="BodyTextIndent3"/>
        <w:spacing w:line="240" w:lineRule="auto"/>
        <w:jc w:val="right"/>
        <w:rPr>
          <w:rFonts w:ascii="GHEA Grapalat" w:hAnsi="GHEA Grapalat"/>
          <w:i/>
          <w:lang w:val="es-ES" w:eastAsia="ru-RU"/>
        </w:rPr>
      </w:pPr>
    </w:p>
    <w:p w14:paraId="695332F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7D7D878"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E985526" w14:textId="0C357D7A" w:rsidR="007862B1" w:rsidRPr="00C02EFE" w:rsidRDefault="0039504B" w:rsidP="007862B1">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w:t>
      </w:r>
      <w:r w:rsidR="001F5314">
        <w:rPr>
          <w:rFonts w:ascii="GHEA Grapalat" w:hAnsi="GHEA Grapalat" w:cs="Sylfaen"/>
          <w:b/>
          <w:lang w:val="hy-AM"/>
        </w:rPr>
        <w:t>5</w:t>
      </w:r>
      <w:r w:rsidRPr="00C02EFE">
        <w:rPr>
          <w:rFonts w:ascii="GHEA Grapalat" w:hAnsi="GHEA Grapalat" w:cs="Sylfaen"/>
          <w:b/>
          <w:lang w:val="hy-AM"/>
        </w:rPr>
        <w:t>/</w:t>
      </w:r>
      <w:r w:rsidR="001F5314">
        <w:rPr>
          <w:rFonts w:ascii="GHEA Grapalat" w:hAnsi="GHEA Grapalat" w:cs="Sylfaen"/>
          <w:b/>
          <w:lang w:val="hy-AM"/>
        </w:rPr>
        <w:t>1</w:t>
      </w:r>
      <w:r w:rsidRPr="00C02EFE">
        <w:rPr>
          <w:rFonts w:ascii="GHEA Grapalat" w:hAnsi="GHEA Grapalat" w:cs="Sylfaen"/>
          <w:b/>
          <w:lang w:val="hy-AM"/>
        </w:rPr>
        <w:t>»</w:t>
      </w:r>
      <w:r w:rsidR="007862B1" w:rsidRPr="00C02EFE">
        <w:rPr>
          <w:rFonts w:ascii="GHEA Grapalat" w:hAnsi="GHEA Grapalat" w:cs="Sylfaen"/>
          <w:b/>
          <w:lang w:val="hy-AM"/>
        </w:rPr>
        <w:t xml:space="preserve">*  </w:t>
      </w:r>
      <w:r w:rsidR="007862B1" w:rsidRPr="00A71D81">
        <w:rPr>
          <w:rFonts w:ascii="GHEA Grapalat" w:hAnsi="GHEA Grapalat" w:cs="Sylfaen"/>
          <w:b/>
          <w:lang w:val="hy-AM"/>
        </w:rPr>
        <w:t>ծածկագրով</w:t>
      </w:r>
    </w:p>
    <w:p w14:paraId="65077FAC" w14:textId="77777777" w:rsidR="007862B1" w:rsidRPr="00A71D81" w:rsidRDefault="001C46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6BB9E6D6" w14:textId="77777777" w:rsidR="007862B1" w:rsidRPr="00A71D81" w:rsidRDefault="007862B1" w:rsidP="007862B1">
      <w:pPr>
        <w:pStyle w:val="BodyTextIndent3"/>
        <w:spacing w:line="240" w:lineRule="auto"/>
        <w:jc w:val="right"/>
        <w:rPr>
          <w:rFonts w:ascii="GHEA Grapalat" w:hAnsi="GHEA Grapalat" w:cs="Sylfaen"/>
          <w:b/>
          <w:lang w:val="hy-AM"/>
        </w:rPr>
      </w:pPr>
    </w:p>
    <w:p w14:paraId="55D99B86"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830403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0E1C6456"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7241EF5C"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66889E7F" w14:textId="77777777" w:rsidR="007862B1" w:rsidRPr="00A71D81" w:rsidRDefault="007862B1" w:rsidP="007862B1">
      <w:pPr>
        <w:rPr>
          <w:rFonts w:ascii="GHEA Grapalat" w:hAnsi="GHEA Grapalat" w:cs="GHEA Grapalat"/>
          <w:sz w:val="20"/>
          <w:szCs w:val="20"/>
          <w:lang w:val="hy-AM"/>
        </w:rPr>
      </w:pPr>
    </w:p>
    <w:p w14:paraId="22355491"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2F9FDC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B891FCA" w14:textId="77777777" w:rsidR="007862B1" w:rsidRPr="00A71D81" w:rsidRDefault="007862B1" w:rsidP="007862B1">
      <w:pPr>
        <w:ind w:firstLine="708"/>
        <w:jc w:val="both"/>
        <w:rPr>
          <w:rFonts w:ascii="GHEA Grapalat" w:hAnsi="GHEA Grapalat" w:cs="GHEA Grapalat"/>
          <w:sz w:val="20"/>
          <w:szCs w:val="20"/>
          <w:lang w:val="hy-AM"/>
        </w:rPr>
      </w:pPr>
    </w:p>
    <w:p w14:paraId="5695959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399DDBD"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0DC617F"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12D3E" w:rsidRPr="00312D3E">
        <w:rPr>
          <w:rFonts w:ascii="GHEA Grapalat" w:hAnsi="GHEA Grapalat" w:cs="GHEA Grapalat"/>
          <w:color w:val="000000"/>
          <w:sz w:val="20"/>
          <w:szCs w:val="20"/>
          <w:lang w:val="hy-AM"/>
        </w:rPr>
        <w:t xml:space="preserve">Երևանի </w:t>
      </w:r>
      <w:r w:rsidR="00B26FD1" w:rsidRPr="00312D3E">
        <w:rPr>
          <w:rFonts w:ascii="GHEA Grapalat" w:hAnsi="GHEA Grapalat" w:cs="GHEA Grapalat"/>
          <w:color w:val="000000"/>
          <w:sz w:val="20"/>
          <w:szCs w:val="20"/>
          <w:lang w:val="hy-AM"/>
        </w:rPr>
        <w:t>«</w:t>
      </w:r>
      <w:r w:rsidR="00312D3E" w:rsidRPr="00312D3E">
        <w:rPr>
          <w:rFonts w:ascii="GHEA Grapalat" w:hAnsi="GHEA Grapalat" w:cs="GHEA Grapalat"/>
          <w:color w:val="000000"/>
          <w:sz w:val="20"/>
          <w:szCs w:val="20"/>
          <w:lang w:val="hy-AM"/>
        </w:rPr>
        <w:t>ԲԱղրամյան ԱԿ</w:t>
      </w:r>
      <w:r w:rsidR="00B26FD1" w:rsidRPr="00312D3E">
        <w:rPr>
          <w:rFonts w:ascii="GHEA Grapalat" w:hAnsi="GHEA Grapalat" w:cs="GHEA Grapalat"/>
          <w:color w:val="000000"/>
          <w:sz w:val="20"/>
          <w:szCs w:val="20"/>
          <w:lang w:val="hy-AM"/>
        </w:rPr>
        <w:t>»</w:t>
      </w:r>
      <w:r w:rsidR="00B26FD1" w:rsidRPr="00B26FD1">
        <w:rPr>
          <w:rFonts w:ascii="GHEA Grapalat" w:hAnsi="GHEA Grapalat" w:cs="GHEA Grapalat"/>
          <w:sz w:val="20"/>
          <w:szCs w:val="20"/>
          <w:u w:val="single"/>
          <w:lang w:val="hy-AM"/>
        </w:rPr>
        <w:t xml:space="preserve"> ՓԲԸ</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*(այսուհետ`Պատվիրատու) </w:t>
      </w:r>
    </w:p>
    <w:p w14:paraId="219503B4"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6CBBDD91" w14:textId="41639B24" w:rsidR="007862B1" w:rsidRPr="00A71D81" w:rsidRDefault="00312D3E"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կողմից </w:t>
      </w:r>
      <w:r w:rsidR="007862B1" w:rsidRPr="00A71D81">
        <w:rPr>
          <w:rFonts w:ascii="GHEA Grapalat" w:hAnsi="GHEA Grapalat" w:cs="GHEA Grapalat"/>
          <w:sz w:val="20"/>
          <w:szCs w:val="20"/>
          <w:lang w:val="pt-BR"/>
        </w:rPr>
        <w:t>կազմակերպված</w:t>
      </w:r>
      <w:r w:rsidR="00B26FD1">
        <w:rPr>
          <w:rFonts w:ascii="GHEA Grapalat" w:hAnsi="GHEA Grapalat" w:cs="GHEA Grapalat"/>
          <w:sz w:val="20"/>
          <w:szCs w:val="20"/>
          <w:lang w:val="hy-AM"/>
        </w:rPr>
        <w:t xml:space="preserve">  </w:t>
      </w:r>
      <w:r w:rsidR="00B26FD1" w:rsidRPr="00B26FD1">
        <w:rPr>
          <w:rFonts w:ascii="GHEA Grapalat" w:hAnsi="GHEA Grapalat" w:cs="GHEA Grapalat"/>
          <w:sz w:val="20"/>
          <w:szCs w:val="20"/>
          <w:u w:val="single"/>
          <w:lang w:val="hy-AM"/>
        </w:rPr>
        <w:t>«Թ8ՊՈԼ-ԳՀԱՊՁԲ 2</w:t>
      </w:r>
      <w:r w:rsidR="001F5314">
        <w:rPr>
          <w:rFonts w:ascii="GHEA Grapalat" w:hAnsi="GHEA Grapalat" w:cs="GHEA Grapalat"/>
          <w:sz w:val="20"/>
          <w:szCs w:val="20"/>
          <w:u w:val="single"/>
          <w:lang w:val="hy-AM"/>
        </w:rPr>
        <w:t>5</w:t>
      </w:r>
      <w:r w:rsidR="00B26FD1" w:rsidRPr="00B26FD1">
        <w:rPr>
          <w:rFonts w:ascii="GHEA Grapalat" w:hAnsi="GHEA Grapalat" w:cs="GHEA Grapalat"/>
          <w:sz w:val="20"/>
          <w:szCs w:val="20"/>
          <w:u w:val="single"/>
          <w:lang w:val="hy-AM"/>
        </w:rPr>
        <w:t>/</w:t>
      </w:r>
      <w:r w:rsidR="001F5314">
        <w:rPr>
          <w:rFonts w:ascii="GHEA Grapalat" w:hAnsi="GHEA Grapalat" w:cs="GHEA Grapalat"/>
          <w:sz w:val="20"/>
          <w:szCs w:val="20"/>
          <w:u w:val="single"/>
          <w:lang w:val="hy-AM"/>
        </w:rPr>
        <w:t>1</w:t>
      </w:r>
      <w:r w:rsidR="00B26FD1" w:rsidRPr="00B26FD1">
        <w:rPr>
          <w:rFonts w:ascii="GHEA Grapalat" w:hAnsi="GHEA Grapalat" w:cs="GHEA Grapalat"/>
          <w:sz w:val="20"/>
          <w:szCs w:val="20"/>
          <w:u w:val="single"/>
          <w:lang w:val="hy-AM"/>
        </w:rPr>
        <w:t>»</w:t>
      </w:r>
      <w:r w:rsidR="007862B1" w:rsidRPr="00B26FD1">
        <w:rPr>
          <w:rFonts w:ascii="GHEA Grapalat" w:hAnsi="GHEA Grapalat" w:cs="GHEA Grapalat"/>
          <w:sz w:val="20"/>
          <w:szCs w:val="20"/>
          <w:u w:val="single"/>
          <w:lang w:val="hy-AM"/>
        </w:rPr>
        <w:t>*</w:t>
      </w:r>
      <w:r w:rsidR="007862B1" w:rsidRPr="00A71D81">
        <w:rPr>
          <w:rFonts w:ascii="GHEA Grapalat" w:hAnsi="GHEA Grapalat" w:cs="GHEA Grapalat"/>
          <w:sz w:val="20"/>
          <w:szCs w:val="20"/>
          <w:lang w:val="pt-BR"/>
        </w:rPr>
        <w:t xml:space="preserve"> ծածկագրով գնման ընթացակարգին:</w:t>
      </w:r>
    </w:p>
    <w:p w14:paraId="7E2FEC7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0F8F58F1"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53C296"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D5CAE56"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98FBC7"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2FFAF5F"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5F7C48E"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D3C246D"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74E1CD9"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6AB593F6"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2FA2A1E"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22EB45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34CA2A1B"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ABE0AE0" w14:textId="77777777" w:rsidR="007862B1" w:rsidRPr="00A71D81" w:rsidRDefault="007862B1" w:rsidP="007862B1">
      <w:pPr>
        <w:jc w:val="both"/>
        <w:rPr>
          <w:rFonts w:ascii="GHEA Grapalat" w:hAnsi="GHEA Grapalat" w:cs="GHEA Grapalat"/>
          <w:sz w:val="20"/>
          <w:szCs w:val="20"/>
          <w:lang w:val="hy-AM"/>
        </w:rPr>
      </w:pPr>
    </w:p>
    <w:p w14:paraId="77B40EA2"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51A26632"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5E37640E"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E06496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23A9F81"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5DC59"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1E31CED" w14:textId="77777777" w:rsidR="007862B1" w:rsidRPr="00A71D81" w:rsidRDefault="007862B1" w:rsidP="007862B1">
      <w:pPr>
        <w:ind w:firstLine="567"/>
        <w:jc w:val="both"/>
        <w:rPr>
          <w:rFonts w:ascii="GHEA Grapalat" w:hAnsi="GHEA Grapalat" w:cs="GHEA Grapalat"/>
          <w:sz w:val="20"/>
          <w:szCs w:val="20"/>
          <w:lang w:val="hy-AM"/>
        </w:rPr>
      </w:pPr>
    </w:p>
    <w:p w14:paraId="00D9545E"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C864A55"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6DE617C"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0C4EAB1A"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106C688"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BFB313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E9AD9DA"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5A44AC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AD47754" w14:textId="77777777" w:rsidR="006E35C3" w:rsidRPr="00A71D81" w:rsidRDefault="006E35C3" w:rsidP="007862B1">
      <w:pPr>
        <w:jc w:val="both"/>
        <w:rPr>
          <w:rFonts w:ascii="GHEA Grapalat" w:hAnsi="GHEA Grapalat"/>
          <w:sz w:val="18"/>
          <w:szCs w:val="18"/>
          <w:u w:val="single"/>
          <w:vertAlign w:val="superscript"/>
          <w:lang w:val="hy-AM"/>
        </w:rPr>
      </w:pPr>
    </w:p>
    <w:p w14:paraId="13F2813F"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59551C69" w14:textId="77777777" w:rsidR="00334B2F" w:rsidRPr="00A71D81" w:rsidRDefault="00334B2F" w:rsidP="00334B2F">
      <w:pPr>
        <w:jc w:val="both"/>
        <w:rPr>
          <w:rFonts w:ascii="GHEA Grapalat" w:hAnsi="GHEA Grapalat"/>
          <w:sz w:val="20"/>
          <w:szCs w:val="20"/>
          <w:lang w:val="hy-AM"/>
        </w:rPr>
      </w:pPr>
    </w:p>
    <w:p w14:paraId="312FCFC6"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2429A6D" w14:textId="77777777" w:rsidR="006E35C3" w:rsidRPr="00A71D81" w:rsidRDefault="006E35C3" w:rsidP="007862B1">
      <w:pPr>
        <w:jc w:val="both"/>
        <w:rPr>
          <w:rFonts w:ascii="GHEA Grapalat" w:hAnsi="GHEA Grapalat"/>
          <w:sz w:val="18"/>
          <w:szCs w:val="18"/>
          <w:vertAlign w:val="superscript"/>
          <w:lang w:val="hy-AM"/>
        </w:rPr>
      </w:pPr>
    </w:p>
    <w:p w14:paraId="202B039E" w14:textId="77777777" w:rsidR="007862B1" w:rsidRPr="00A71D81" w:rsidRDefault="007862B1" w:rsidP="007862B1">
      <w:pPr>
        <w:jc w:val="both"/>
        <w:rPr>
          <w:rFonts w:ascii="GHEA Grapalat" w:hAnsi="GHEA Grapalat" w:cs="GHEA Grapalat"/>
          <w:i/>
          <w:sz w:val="18"/>
          <w:szCs w:val="18"/>
          <w:lang w:val="hy-AM"/>
        </w:rPr>
      </w:pPr>
    </w:p>
    <w:p w14:paraId="2D368AD5"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078DD5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6CFC24E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FB21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5EFD646" w14:textId="77777777" w:rsidR="00595213" w:rsidRPr="00A71D81" w:rsidRDefault="00595213" w:rsidP="00CB0ADE">
            <w:pPr>
              <w:jc w:val="center"/>
              <w:rPr>
                <w:rFonts w:ascii="GHEA Grapalat" w:hAnsi="GHEA Grapalat" w:cs="Arial"/>
                <w:bCs/>
                <w:i/>
                <w:sz w:val="20"/>
                <w:szCs w:val="20"/>
              </w:rPr>
            </w:pPr>
          </w:p>
        </w:tc>
      </w:tr>
      <w:tr w:rsidR="00595213" w:rsidRPr="00A71D81" w14:paraId="426CA4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18EB6"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166AD0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6E83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2D23E3A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9418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4972989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A6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68C5636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4B58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1D79B0C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3FC7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12FC9F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FC83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45F40F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47548" w14:textId="77777777" w:rsidR="00C02EFE" w:rsidRPr="00A71D81" w:rsidRDefault="00C02EFE" w:rsidP="00312D3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312D3E">
              <w:rPr>
                <w:rFonts w:ascii="GHEA Grapalat" w:hAnsi="GHEA Grapalat" w:cs="Arial"/>
                <w:sz w:val="20"/>
                <w:szCs w:val="20"/>
                <w:lang w:val="hy-AM"/>
              </w:rPr>
              <w:t>Երևանի Բաղրամյան ԱԿ</w:t>
            </w:r>
            <w:r>
              <w:rPr>
                <w:rFonts w:ascii="GHEA Grapalat" w:hAnsi="GHEA Grapalat" w:cs="Arial"/>
                <w:sz w:val="20"/>
                <w:szCs w:val="20"/>
              </w:rPr>
              <w:t xml:space="preserve"> ՓԲԸ</w:t>
            </w:r>
          </w:p>
        </w:tc>
      </w:tr>
      <w:tr w:rsidR="00C02EFE" w:rsidRPr="00A71D81" w14:paraId="7626257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3216D"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1097A90F"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84263"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3D37D2B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D56CE"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5FEF68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B5A99"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595213" w:rsidRPr="00A71D81" w14:paraId="15D07B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7CD3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5BB244D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AEC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0A7103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8FB8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082DAF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5C61B"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40117B1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BA577F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5F7D774" w14:textId="77777777" w:rsidR="00595213" w:rsidRPr="00A71D81" w:rsidRDefault="00595213" w:rsidP="00CB0ADE">
            <w:pPr>
              <w:rPr>
                <w:rFonts w:ascii="GHEA Grapalat" w:hAnsi="GHEA Grapalat" w:cs="Arial"/>
                <w:sz w:val="20"/>
                <w:szCs w:val="20"/>
              </w:rPr>
            </w:pPr>
          </w:p>
        </w:tc>
      </w:tr>
      <w:tr w:rsidR="00595213" w:rsidRPr="00A71D81" w14:paraId="5D84661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9AC2E98" w14:textId="77777777" w:rsidR="00595213" w:rsidRPr="00A71D81" w:rsidRDefault="00595213" w:rsidP="00CB0ADE">
            <w:pPr>
              <w:rPr>
                <w:rFonts w:ascii="GHEA Grapalat" w:hAnsi="GHEA Grapalat" w:cs="Arial"/>
                <w:sz w:val="20"/>
                <w:szCs w:val="20"/>
                <w:lang w:val="hy-AM"/>
              </w:rPr>
            </w:pPr>
          </w:p>
        </w:tc>
      </w:tr>
      <w:tr w:rsidR="00595213" w:rsidRPr="00A71D81" w14:paraId="1A0E9FA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E722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B7D1EAD" w14:textId="77777777" w:rsidR="00595213" w:rsidRPr="00A71D81" w:rsidRDefault="00595213" w:rsidP="00CB0ADE">
            <w:pPr>
              <w:rPr>
                <w:rFonts w:ascii="GHEA Grapalat" w:hAnsi="GHEA Grapalat" w:cs="Sylfaen"/>
                <w:sz w:val="20"/>
                <w:szCs w:val="20"/>
                <w:lang w:val="ru-RU"/>
              </w:rPr>
            </w:pPr>
          </w:p>
        </w:tc>
      </w:tr>
      <w:tr w:rsidR="00595213" w:rsidRPr="00A71D81" w14:paraId="269197C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841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44C1A15" w14:textId="77777777" w:rsidR="00595213" w:rsidRPr="00A71D81" w:rsidRDefault="00595213" w:rsidP="00CB0ADE">
            <w:pPr>
              <w:rPr>
                <w:rFonts w:ascii="GHEA Grapalat" w:hAnsi="GHEA Grapalat" w:cs="Sylfaen"/>
                <w:sz w:val="20"/>
                <w:szCs w:val="20"/>
                <w:lang w:val="hy-AM"/>
              </w:rPr>
            </w:pPr>
          </w:p>
        </w:tc>
      </w:tr>
      <w:tr w:rsidR="00595213" w:rsidRPr="00A71D81" w14:paraId="0BEFE72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A77B855"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1DE759F7" w14:textId="77777777" w:rsidR="00595213" w:rsidRPr="00A71D81" w:rsidRDefault="00595213" w:rsidP="00CB0ADE">
            <w:pPr>
              <w:rPr>
                <w:rFonts w:ascii="GHEA Grapalat" w:hAnsi="GHEA Grapalat" w:cs="Sylfaen"/>
                <w:sz w:val="20"/>
                <w:szCs w:val="20"/>
              </w:rPr>
            </w:pPr>
          </w:p>
          <w:p w14:paraId="4F731E57"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E5FBFA2" w14:textId="77777777" w:rsidR="00595213" w:rsidRPr="00A71D81" w:rsidRDefault="00595213" w:rsidP="00CB0ADE">
            <w:pPr>
              <w:rPr>
                <w:rFonts w:ascii="GHEA Grapalat" w:hAnsi="GHEA Grapalat" w:cs="Tahoma"/>
                <w:color w:val="000000"/>
                <w:sz w:val="20"/>
                <w:szCs w:val="20"/>
              </w:rPr>
            </w:pPr>
          </w:p>
          <w:p w14:paraId="0A475D08" w14:textId="77777777" w:rsidR="00595213" w:rsidRPr="00A71D81" w:rsidRDefault="00595213" w:rsidP="00CB0ADE">
            <w:pPr>
              <w:rPr>
                <w:rFonts w:ascii="GHEA Grapalat" w:hAnsi="GHEA Grapalat" w:cs="Sylfaen"/>
                <w:sz w:val="20"/>
                <w:szCs w:val="20"/>
              </w:rPr>
            </w:pPr>
          </w:p>
          <w:p w14:paraId="6EC8B1B4"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4563044" w14:textId="77777777" w:rsidR="00595213" w:rsidRPr="00A71D81" w:rsidRDefault="00595213" w:rsidP="00CB0ADE">
            <w:pPr>
              <w:rPr>
                <w:rFonts w:ascii="GHEA Grapalat" w:hAnsi="GHEA Grapalat" w:cs="Sylfaen"/>
                <w:sz w:val="20"/>
                <w:szCs w:val="20"/>
              </w:rPr>
            </w:pPr>
          </w:p>
          <w:p w14:paraId="19866D8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23CEA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9BC6A09"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C3CB509"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2FF9E4F9" w14:textId="77777777" w:rsidR="00595213" w:rsidRPr="00A71D81" w:rsidRDefault="00595213" w:rsidP="00CB0ADE">
            <w:pPr>
              <w:jc w:val="right"/>
              <w:rPr>
                <w:rFonts w:ascii="GHEA Grapalat" w:hAnsi="GHEA Grapalat" w:cs="Sylfaen"/>
                <w:sz w:val="20"/>
                <w:szCs w:val="20"/>
              </w:rPr>
            </w:pPr>
          </w:p>
          <w:p w14:paraId="20D201F8"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3A254F2" w14:textId="77777777" w:rsidR="00595213" w:rsidRPr="00A71D81" w:rsidRDefault="00595213" w:rsidP="00CB0ADE">
            <w:pPr>
              <w:jc w:val="right"/>
              <w:rPr>
                <w:rFonts w:ascii="GHEA Grapalat" w:hAnsi="GHEA Grapalat" w:cs="Tahoma"/>
                <w:color w:val="000000"/>
                <w:sz w:val="20"/>
                <w:szCs w:val="20"/>
              </w:rPr>
            </w:pPr>
          </w:p>
          <w:p w14:paraId="75A1972F" w14:textId="77777777" w:rsidR="00595213" w:rsidRPr="00A71D81" w:rsidRDefault="00595213" w:rsidP="00CB0ADE">
            <w:pPr>
              <w:jc w:val="right"/>
              <w:rPr>
                <w:rFonts w:ascii="GHEA Grapalat" w:hAnsi="GHEA Grapalat" w:cs="Tahoma"/>
                <w:color w:val="000000"/>
                <w:sz w:val="20"/>
                <w:szCs w:val="20"/>
              </w:rPr>
            </w:pPr>
          </w:p>
          <w:p w14:paraId="5331ED05"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D5EB7E7" w14:textId="77777777" w:rsidR="00595213" w:rsidRPr="00A71D81" w:rsidRDefault="00595213" w:rsidP="00CB0ADE">
            <w:pPr>
              <w:jc w:val="right"/>
              <w:rPr>
                <w:rFonts w:ascii="GHEA Grapalat" w:hAnsi="GHEA Grapalat" w:cs="Sylfaen"/>
                <w:sz w:val="20"/>
                <w:szCs w:val="20"/>
              </w:rPr>
            </w:pPr>
          </w:p>
          <w:p w14:paraId="75C1DFA6"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9ADCF21" w14:textId="77777777" w:rsidR="00595213" w:rsidRPr="00A71D81" w:rsidRDefault="00595213" w:rsidP="00CB0ADE">
            <w:pPr>
              <w:jc w:val="right"/>
              <w:rPr>
                <w:rFonts w:ascii="GHEA Grapalat" w:hAnsi="GHEA Grapalat" w:cs="Sylfaen"/>
                <w:sz w:val="20"/>
                <w:szCs w:val="20"/>
              </w:rPr>
            </w:pPr>
          </w:p>
        </w:tc>
      </w:tr>
      <w:tr w:rsidR="00595213" w:rsidRPr="00A71D81" w14:paraId="12986F1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D83858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9A76FE2"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77BD5AA"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C0CD2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38BF8E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3BD8DA03" w14:textId="77777777" w:rsidR="00595213" w:rsidRPr="00A71D81" w:rsidRDefault="00595213" w:rsidP="00CB0ADE">
            <w:pPr>
              <w:rPr>
                <w:rFonts w:ascii="GHEA Grapalat" w:hAnsi="GHEA Grapalat" w:cs="Tahoma"/>
                <w:color w:val="000000"/>
                <w:sz w:val="20"/>
                <w:szCs w:val="20"/>
              </w:rPr>
            </w:pPr>
          </w:p>
          <w:p w14:paraId="093076FD"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3518FD8"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B081356" w14:textId="77777777" w:rsidR="00595213" w:rsidRPr="00A71D81" w:rsidRDefault="00595213" w:rsidP="00CB0ADE">
            <w:pPr>
              <w:jc w:val="right"/>
              <w:rPr>
                <w:rFonts w:ascii="GHEA Grapalat" w:hAnsi="GHEA Grapalat" w:cs="Tahoma"/>
                <w:color w:val="000000"/>
                <w:sz w:val="20"/>
                <w:szCs w:val="20"/>
              </w:rPr>
            </w:pPr>
          </w:p>
          <w:p w14:paraId="4FDA70C1" w14:textId="77777777" w:rsidR="00595213" w:rsidRPr="00A71D81" w:rsidRDefault="00595213" w:rsidP="00CB0ADE">
            <w:pPr>
              <w:jc w:val="right"/>
              <w:rPr>
                <w:rFonts w:ascii="GHEA Grapalat" w:hAnsi="GHEA Grapalat" w:cs="Tahoma"/>
                <w:color w:val="000000"/>
                <w:sz w:val="20"/>
                <w:szCs w:val="20"/>
              </w:rPr>
            </w:pPr>
          </w:p>
          <w:p w14:paraId="0A2483E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5E48B42"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BBF3D1E" w14:textId="77777777" w:rsidR="00595213" w:rsidRPr="00A71D81" w:rsidRDefault="00595213" w:rsidP="00CB0ADE">
            <w:pPr>
              <w:jc w:val="right"/>
              <w:rPr>
                <w:rFonts w:ascii="GHEA Grapalat" w:hAnsi="GHEA Grapalat" w:cs="Arial"/>
                <w:sz w:val="20"/>
                <w:szCs w:val="20"/>
                <w:lang w:val="hy-AM"/>
              </w:rPr>
            </w:pPr>
          </w:p>
        </w:tc>
      </w:tr>
      <w:tr w:rsidR="00595213" w:rsidRPr="00A71D81" w14:paraId="5DB41D4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CEA41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E0F47E" w14:textId="77777777" w:rsidR="00595213" w:rsidRPr="00A71D81" w:rsidRDefault="00595213" w:rsidP="00CB0ADE">
            <w:pPr>
              <w:rPr>
                <w:rFonts w:ascii="GHEA Grapalat" w:hAnsi="GHEA Grapalat" w:cs="Sylfaen"/>
                <w:sz w:val="20"/>
                <w:szCs w:val="20"/>
              </w:rPr>
            </w:pPr>
          </w:p>
          <w:p w14:paraId="6E1069CD" w14:textId="77777777" w:rsidR="00595213" w:rsidRPr="00A71D81" w:rsidRDefault="00595213" w:rsidP="00CB0ADE">
            <w:pPr>
              <w:rPr>
                <w:rFonts w:ascii="GHEA Grapalat" w:hAnsi="GHEA Grapalat" w:cs="Sylfaen"/>
                <w:sz w:val="20"/>
                <w:szCs w:val="20"/>
              </w:rPr>
            </w:pPr>
          </w:p>
          <w:p w14:paraId="06B7CA1F"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3D1C96C" w14:textId="77777777" w:rsidR="00595213" w:rsidRPr="00A71D81" w:rsidRDefault="00595213" w:rsidP="00CB0ADE">
            <w:pPr>
              <w:rPr>
                <w:rFonts w:ascii="GHEA Grapalat" w:hAnsi="GHEA Grapalat" w:cs="Sylfaen"/>
                <w:sz w:val="20"/>
                <w:szCs w:val="20"/>
              </w:rPr>
            </w:pPr>
          </w:p>
          <w:p w14:paraId="32291CF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6E49C6D6"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F5DF10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71F4B252" w14:textId="77777777" w:rsidR="00595213" w:rsidRPr="00A71D81" w:rsidRDefault="00595213" w:rsidP="00CB0ADE">
            <w:pPr>
              <w:rPr>
                <w:rFonts w:ascii="GHEA Grapalat" w:hAnsi="GHEA Grapalat" w:cs="Sylfaen"/>
                <w:sz w:val="20"/>
                <w:szCs w:val="20"/>
              </w:rPr>
            </w:pPr>
          </w:p>
          <w:p w14:paraId="5369DBA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F1BF321"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E4AF695" w14:textId="77777777" w:rsidR="00595213" w:rsidRPr="00A71D81" w:rsidRDefault="00595213" w:rsidP="00CB0ADE">
            <w:pPr>
              <w:rPr>
                <w:rFonts w:ascii="GHEA Grapalat" w:hAnsi="GHEA Grapalat" w:cs="Sylfaen"/>
                <w:color w:val="000000"/>
                <w:sz w:val="20"/>
                <w:szCs w:val="20"/>
              </w:rPr>
            </w:pPr>
          </w:p>
          <w:p w14:paraId="6CE27171" w14:textId="77777777" w:rsidR="00595213" w:rsidRPr="00A71D81" w:rsidRDefault="00595213" w:rsidP="00CB0ADE">
            <w:pPr>
              <w:rPr>
                <w:rFonts w:ascii="GHEA Grapalat" w:hAnsi="GHEA Grapalat" w:cs="Sylfaen"/>
                <w:sz w:val="20"/>
                <w:szCs w:val="20"/>
              </w:rPr>
            </w:pPr>
          </w:p>
          <w:p w14:paraId="4626E88C" w14:textId="77777777" w:rsidR="00595213" w:rsidRPr="00A71D81" w:rsidRDefault="00595213" w:rsidP="00CB0ADE">
            <w:pPr>
              <w:jc w:val="right"/>
              <w:rPr>
                <w:rFonts w:ascii="GHEA Grapalat" w:hAnsi="GHEA Grapalat" w:cs="Arial"/>
                <w:sz w:val="20"/>
                <w:szCs w:val="20"/>
              </w:rPr>
            </w:pPr>
          </w:p>
        </w:tc>
      </w:tr>
    </w:tbl>
    <w:p w14:paraId="61D4CFA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2F8B8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0924B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D27CC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0A11F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6046F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B8F2C7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EAA0762"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745A89A5" w14:textId="77777777" w:rsidTr="00CB0ADE">
        <w:tc>
          <w:tcPr>
            <w:tcW w:w="720" w:type="dxa"/>
            <w:tcBorders>
              <w:top w:val="single" w:sz="4" w:space="0" w:color="auto"/>
              <w:left w:val="single" w:sz="4" w:space="0" w:color="auto"/>
              <w:bottom w:val="single" w:sz="4" w:space="0" w:color="auto"/>
              <w:right w:val="single" w:sz="4" w:space="0" w:color="auto"/>
            </w:tcBorders>
          </w:tcPr>
          <w:p w14:paraId="1BEA03F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A6A12C"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28206A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1145FD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51240A5"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6846C81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77058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371AF5F6"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205ABEF4"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545C4F49"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269A215" w14:textId="77777777" w:rsidTr="00CB0ADE">
        <w:tc>
          <w:tcPr>
            <w:tcW w:w="720" w:type="dxa"/>
            <w:tcBorders>
              <w:top w:val="single" w:sz="4" w:space="0" w:color="auto"/>
              <w:left w:val="single" w:sz="4" w:space="0" w:color="auto"/>
              <w:bottom w:val="single" w:sz="4" w:space="0" w:color="auto"/>
              <w:right w:val="single" w:sz="4" w:space="0" w:color="auto"/>
            </w:tcBorders>
          </w:tcPr>
          <w:p w14:paraId="505F6EE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2DBC53"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9EAF6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BB774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DACFFC"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1BB238BE" w14:textId="77777777" w:rsidTr="00CB0ADE">
        <w:tc>
          <w:tcPr>
            <w:tcW w:w="720" w:type="dxa"/>
            <w:tcBorders>
              <w:top w:val="single" w:sz="4" w:space="0" w:color="auto"/>
              <w:left w:val="single" w:sz="4" w:space="0" w:color="auto"/>
              <w:bottom w:val="single" w:sz="4" w:space="0" w:color="auto"/>
              <w:right w:val="single" w:sz="4" w:space="0" w:color="auto"/>
            </w:tcBorders>
          </w:tcPr>
          <w:p w14:paraId="697BC7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CA3B82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FDD808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9856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4B3E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79F90208" w14:textId="77777777" w:rsidTr="00CB0ADE">
        <w:tc>
          <w:tcPr>
            <w:tcW w:w="720" w:type="dxa"/>
            <w:tcBorders>
              <w:top w:val="single" w:sz="4" w:space="0" w:color="auto"/>
              <w:left w:val="single" w:sz="4" w:space="0" w:color="auto"/>
              <w:bottom w:val="single" w:sz="4" w:space="0" w:color="auto"/>
              <w:right w:val="single" w:sz="4" w:space="0" w:color="auto"/>
            </w:tcBorders>
          </w:tcPr>
          <w:p w14:paraId="1F379C55"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75220D"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FA816E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836F0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346B0C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1D4524AE" w14:textId="77777777" w:rsidTr="00CB0ADE">
        <w:tc>
          <w:tcPr>
            <w:tcW w:w="720" w:type="dxa"/>
            <w:tcBorders>
              <w:top w:val="single" w:sz="4" w:space="0" w:color="auto"/>
              <w:left w:val="single" w:sz="4" w:space="0" w:color="auto"/>
              <w:bottom w:val="single" w:sz="4" w:space="0" w:color="auto"/>
              <w:right w:val="single" w:sz="4" w:space="0" w:color="auto"/>
            </w:tcBorders>
          </w:tcPr>
          <w:p w14:paraId="60CFE637"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2BFA8D2"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DBC35C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685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57A10D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6E3D3E6"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2B3850BC" w14:textId="77777777" w:rsidTr="00CB0ADE">
        <w:tc>
          <w:tcPr>
            <w:tcW w:w="720" w:type="dxa"/>
            <w:tcBorders>
              <w:top w:val="single" w:sz="4" w:space="0" w:color="auto"/>
              <w:left w:val="single" w:sz="4" w:space="0" w:color="auto"/>
              <w:bottom w:val="single" w:sz="4" w:space="0" w:color="auto"/>
              <w:right w:val="single" w:sz="4" w:space="0" w:color="auto"/>
            </w:tcBorders>
          </w:tcPr>
          <w:p w14:paraId="009CE016"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4D5A4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B8DF93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9D9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955771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EC5897C"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19C84E2" w14:textId="77777777" w:rsidTr="00CB0ADE">
        <w:tc>
          <w:tcPr>
            <w:tcW w:w="720" w:type="dxa"/>
            <w:tcBorders>
              <w:top w:val="single" w:sz="4" w:space="0" w:color="auto"/>
              <w:left w:val="single" w:sz="4" w:space="0" w:color="auto"/>
              <w:bottom w:val="single" w:sz="4" w:space="0" w:color="auto"/>
              <w:right w:val="single" w:sz="4" w:space="0" w:color="auto"/>
            </w:tcBorders>
          </w:tcPr>
          <w:p w14:paraId="2A7E0B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086210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4AD351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DAE5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F93512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D5BFD45" w14:textId="77777777" w:rsidTr="00CB0ADE">
        <w:tc>
          <w:tcPr>
            <w:tcW w:w="720" w:type="dxa"/>
            <w:tcBorders>
              <w:top w:val="single" w:sz="4" w:space="0" w:color="auto"/>
              <w:left w:val="single" w:sz="4" w:space="0" w:color="auto"/>
              <w:bottom w:val="single" w:sz="4" w:space="0" w:color="auto"/>
              <w:right w:val="single" w:sz="4" w:space="0" w:color="auto"/>
            </w:tcBorders>
          </w:tcPr>
          <w:p w14:paraId="6CA28B9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2D146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17AD4D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4533C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9E0E93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45F76C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FAAF022" w14:textId="77777777" w:rsidTr="00CB0ADE">
        <w:tc>
          <w:tcPr>
            <w:tcW w:w="720" w:type="dxa"/>
            <w:tcBorders>
              <w:top w:val="single" w:sz="4" w:space="0" w:color="auto"/>
              <w:left w:val="single" w:sz="4" w:space="0" w:color="auto"/>
              <w:bottom w:val="single" w:sz="4" w:space="0" w:color="auto"/>
              <w:right w:val="single" w:sz="4" w:space="0" w:color="auto"/>
            </w:tcBorders>
          </w:tcPr>
          <w:p w14:paraId="6D0FFF2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9BC79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E7F812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8A04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45DFE04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8AB536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E1D599E" w14:textId="77777777" w:rsidTr="00CB0ADE">
        <w:tc>
          <w:tcPr>
            <w:tcW w:w="720" w:type="dxa"/>
            <w:tcBorders>
              <w:top w:val="single" w:sz="4" w:space="0" w:color="auto"/>
              <w:left w:val="single" w:sz="4" w:space="0" w:color="auto"/>
              <w:bottom w:val="single" w:sz="4" w:space="0" w:color="auto"/>
              <w:right w:val="single" w:sz="4" w:space="0" w:color="auto"/>
            </w:tcBorders>
          </w:tcPr>
          <w:p w14:paraId="7BCB02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63719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AE0423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59C9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92DA2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7C7268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248076B6" w14:textId="77777777" w:rsidTr="00CB0ADE">
        <w:tc>
          <w:tcPr>
            <w:tcW w:w="720" w:type="dxa"/>
            <w:tcBorders>
              <w:top w:val="single" w:sz="4" w:space="0" w:color="auto"/>
              <w:left w:val="single" w:sz="4" w:space="0" w:color="auto"/>
              <w:bottom w:val="single" w:sz="4" w:space="0" w:color="auto"/>
              <w:right w:val="single" w:sz="4" w:space="0" w:color="auto"/>
            </w:tcBorders>
          </w:tcPr>
          <w:p w14:paraId="1703B6B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484C2A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42B468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3E3B3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D722BB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00395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9E18B3D" w14:textId="77777777" w:rsidTr="00CB0ADE">
        <w:tc>
          <w:tcPr>
            <w:tcW w:w="720" w:type="dxa"/>
            <w:tcBorders>
              <w:top w:val="single" w:sz="4" w:space="0" w:color="auto"/>
              <w:left w:val="single" w:sz="4" w:space="0" w:color="auto"/>
              <w:bottom w:val="single" w:sz="4" w:space="0" w:color="auto"/>
              <w:right w:val="single" w:sz="4" w:space="0" w:color="auto"/>
            </w:tcBorders>
          </w:tcPr>
          <w:p w14:paraId="6F56F72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53EB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C7587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D6D7C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4208A5E"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8FDE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900FAB7" w14:textId="77777777" w:rsidTr="00CB0ADE">
        <w:tc>
          <w:tcPr>
            <w:tcW w:w="720" w:type="dxa"/>
            <w:tcBorders>
              <w:top w:val="single" w:sz="4" w:space="0" w:color="auto"/>
              <w:left w:val="single" w:sz="4" w:space="0" w:color="auto"/>
              <w:bottom w:val="single" w:sz="4" w:space="0" w:color="auto"/>
              <w:right w:val="single" w:sz="4" w:space="0" w:color="auto"/>
            </w:tcBorders>
          </w:tcPr>
          <w:p w14:paraId="3CA79A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4EB473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17525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BF5D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66B308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932B2C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8F803DD" w14:textId="77777777" w:rsidTr="00CB0ADE">
        <w:tc>
          <w:tcPr>
            <w:tcW w:w="720" w:type="dxa"/>
            <w:tcBorders>
              <w:top w:val="single" w:sz="4" w:space="0" w:color="auto"/>
              <w:left w:val="single" w:sz="4" w:space="0" w:color="auto"/>
              <w:bottom w:val="single" w:sz="4" w:space="0" w:color="auto"/>
              <w:right w:val="single" w:sz="4" w:space="0" w:color="auto"/>
            </w:tcBorders>
          </w:tcPr>
          <w:p w14:paraId="359F45C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A45A51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CDC02A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5DC41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37710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EDAFD87" w14:textId="77777777" w:rsidTr="00CB0ADE">
        <w:tc>
          <w:tcPr>
            <w:tcW w:w="720" w:type="dxa"/>
            <w:tcBorders>
              <w:top w:val="single" w:sz="4" w:space="0" w:color="auto"/>
              <w:left w:val="single" w:sz="4" w:space="0" w:color="auto"/>
              <w:bottom w:val="single" w:sz="4" w:space="0" w:color="auto"/>
              <w:right w:val="single" w:sz="4" w:space="0" w:color="auto"/>
            </w:tcBorders>
          </w:tcPr>
          <w:p w14:paraId="0DB92BD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3D2FEC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084792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2784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821BE2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1888E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4F6478E0" w14:textId="77777777" w:rsidTr="00CB0ADE">
        <w:tc>
          <w:tcPr>
            <w:tcW w:w="720" w:type="dxa"/>
            <w:tcBorders>
              <w:top w:val="single" w:sz="4" w:space="0" w:color="auto"/>
              <w:left w:val="single" w:sz="4" w:space="0" w:color="auto"/>
              <w:bottom w:val="single" w:sz="4" w:space="0" w:color="auto"/>
              <w:right w:val="single" w:sz="4" w:space="0" w:color="auto"/>
            </w:tcBorders>
          </w:tcPr>
          <w:p w14:paraId="123D009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94C14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6ACA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7B808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A23CB7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A425FD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0293D" w14:paraId="3835EDC9" w14:textId="77777777" w:rsidTr="00CB0ADE">
        <w:tc>
          <w:tcPr>
            <w:tcW w:w="720" w:type="dxa"/>
            <w:tcBorders>
              <w:top w:val="single" w:sz="4" w:space="0" w:color="auto"/>
              <w:left w:val="single" w:sz="4" w:space="0" w:color="auto"/>
              <w:bottom w:val="single" w:sz="4" w:space="0" w:color="auto"/>
              <w:right w:val="single" w:sz="4" w:space="0" w:color="auto"/>
            </w:tcBorders>
          </w:tcPr>
          <w:p w14:paraId="5C7E102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B3F704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BC33D24"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0D76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7B975A4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86E3D6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B5B0285" w14:textId="77777777" w:rsidTr="00CB0ADE">
        <w:tc>
          <w:tcPr>
            <w:tcW w:w="720" w:type="dxa"/>
            <w:tcBorders>
              <w:top w:val="single" w:sz="4" w:space="0" w:color="auto"/>
              <w:left w:val="single" w:sz="4" w:space="0" w:color="auto"/>
              <w:bottom w:val="single" w:sz="4" w:space="0" w:color="auto"/>
              <w:right w:val="single" w:sz="4" w:space="0" w:color="auto"/>
            </w:tcBorders>
          </w:tcPr>
          <w:p w14:paraId="07F004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DE48DE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4238A4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7D10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2EAF8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0293D" w14:paraId="2AD738EE" w14:textId="77777777" w:rsidTr="00CB0ADE">
        <w:tc>
          <w:tcPr>
            <w:tcW w:w="720" w:type="dxa"/>
            <w:tcBorders>
              <w:top w:val="single" w:sz="4" w:space="0" w:color="auto"/>
              <w:left w:val="single" w:sz="4" w:space="0" w:color="auto"/>
              <w:bottom w:val="single" w:sz="4" w:space="0" w:color="auto"/>
              <w:right w:val="single" w:sz="4" w:space="0" w:color="auto"/>
            </w:tcBorders>
          </w:tcPr>
          <w:p w14:paraId="0D7C6AE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91EF2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3420C2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D9E79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96BCD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3CF180A7" w14:textId="77777777" w:rsidTr="00CB0ADE">
        <w:tc>
          <w:tcPr>
            <w:tcW w:w="720" w:type="dxa"/>
            <w:tcBorders>
              <w:top w:val="single" w:sz="4" w:space="0" w:color="auto"/>
              <w:left w:val="single" w:sz="4" w:space="0" w:color="auto"/>
              <w:bottom w:val="single" w:sz="4" w:space="0" w:color="auto"/>
              <w:right w:val="single" w:sz="4" w:space="0" w:color="auto"/>
            </w:tcBorders>
          </w:tcPr>
          <w:p w14:paraId="1DAFDE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EF6A3E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6FA5D2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D4C72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6E84A0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86BDC5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0293D" w14:paraId="6F641ACC" w14:textId="77777777" w:rsidTr="00CB0ADE">
        <w:tc>
          <w:tcPr>
            <w:tcW w:w="720" w:type="dxa"/>
            <w:tcBorders>
              <w:top w:val="single" w:sz="4" w:space="0" w:color="auto"/>
              <w:left w:val="single" w:sz="4" w:space="0" w:color="auto"/>
              <w:bottom w:val="single" w:sz="4" w:space="0" w:color="auto"/>
              <w:right w:val="single" w:sz="4" w:space="0" w:color="auto"/>
            </w:tcBorders>
          </w:tcPr>
          <w:p w14:paraId="17E1483C"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89CD6C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3E948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8A2C71"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6AD7D346"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D117A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485E3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7B52332E" w14:textId="77777777" w:rsidTr="00CB0ADE">
        <w:tc>
          <w:tcPr>
            <w:tcW w:w="720" w:type="dxa"/>
            <w:tcBorders>
              <w:top w:val="single" w:sz="4" w:space="0" w:color="auto"/>
              <w:left w:val="single" w:sz="4" w:space="0" w:color="auto"/>
              <w:bottom w:val="single" w:sz="4" w:space="0" w:color="auto"/>
              <w:right w:val="single" w:sz="4" w:space="0" w:color="auto"/>
            </w:tcBorders>
          </w:tcPr>
          <w:p w14:paraId="6E65035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43DE4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5765EE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24722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63D1E8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1C84C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210F3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0293D" w14:paraId="0E99B392" w14:textId="77777777" w:rsidTr="00CB0ADE">
        <w:tc>
          <w:tcPr>
            <w:tcW w:w="720" w:type="dxa"/>
            <w:tcBorders>
              <w:top w:val="single" w:sz="4" w:space="0" w:color="auto"/>
              <w:left w:val="single" w:sz="4" w:space="0" w:color="auto"/>
              <w:bottom w:val="single" w:sz="4" w:space="0" w:color="auto"/>
              <w:right w:val="single" w:sz="4" w:space="0" w:color="auto"/>
            </w:tcBorders>
          </w:tcPr>
          <w:p w14:paraId="1B8269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511062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925D93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09EA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1369446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871A930"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B746F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CF0065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F313A63" w14:textId="77777777" w:rsidR="00631658" w:rsidRPr="00A71D81" w:rsidRDefault="00631658" w:rsidP="00CB0ADE">
            <w:pPr>
              <w:jc w:val="center"/>
              <w:rPr>
                <w:rFonts w:ascii="GHEA Grapalat" w:hAnsi="GHEA Grapalat"/>
                <w:sz w:val="20"/>
                <w:szCs w:val="20"/>
                <w:lang w:val="hy-AM"/>
              </w:rPr>
            </w:pPr>
          </w:p>
        </w:tc>
      </w:tr>
      <w:tr w:rsidR="00631658" w:rsidRPr="00A0293D" w14:paraId="15EEE96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98AA615"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71236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0BD6E1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3591C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182600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EDB8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EB94DE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3EE0D197" w14:textId="77777777" w:rsidTr="00CB0ADE">
        <w:tc>
          <w:tcPr>
            <w:tcW w:w="720" w:type="dxa"/>
            <w:tcBorders>
              <w:top w:val="single" w:sz="4" w:space="0" w:color="auto"/>
              <w:left w:val="single" w:sz="4" w:space="0" w:color="auto"/>
              <w:bottom w:val="single" w:sz="4" w:space="0" w:color="auto"/>
              <w:right w:val="single" w:sz="4" w:space="0" w:color="auto"/>
            </w:tcBorders>
          </w:tcPr>
          <w:p w14:paraId="097C83F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DE432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1C365D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26E32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EE597F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90423D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1628D2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1D574CE"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4EEF2B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DE1C47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3C25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5379CE9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2F7696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689423A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6B286FE4" w14:textId="77777777" w:rsidTr="00CB0ADE">
        <w:tc>
          <w:tcPr>
            <w:tcW w:w="720" w:type="dxa"/>
            <w:tcBorders>
              <w:top w:val="single" w:sz="4" w:space="0" w:color="auto"/>
              <w:left w:val="single" w:sz="4" w:space="0" w:color="auto"/>
              <w:bottom w:val="single" w:sz="4" w:space="0" w:color="auto"/>
              <w:right w:val="single" w:sz="4" w:space="0" w:color="auto"/>
            </w:tcBorders>
          </w:tcPr>
          <w:p w14:paraId="372258F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BCE6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8D39D5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486AD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A37E8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EF29EE" w14:textId="77777777" w:rsidR="00631658" w:rsidRPr="00A71D81" w:rsidRDefault="00631658" w:rsidP="00CB0ADE">
            <w:pPr>
              <w:jc w:val="center"/>
              <w:rPr>
                <w:rFonts w:ascii="GHEA Grapalat" w:hAnsi="GHEA Grapalat"/>
                <w:sz w:val="20"/>
                <w:szCs w:val="20"/>
              </w:rPr>
            </w:pPr>
          </w:p>
        </w:tc>
      </w:tr>
      <w:tr w:rsidR="00631658" w:rsidRPr="00A71D81" w14:paraId="766F8AC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59754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7F47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8F3C3B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A71DD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82F9D7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5B89D18" w14:textId="77777777" w:rsidR="00631658" w:rsidRPr="00A71D81" w:rsidRDefault="00631658" w:rsidP="00CB0ADE">
            <w:pPr>
              <w:jc w:val="center"/>
              <w:rPr>
                <w:rFonts w:ascii="GHEA Grapalat" w:hAnsi="GHEA Grapalat"/>
                <w:sz w:val="20"/>
                <w:szCs w:val="20"/>
              </w:rPr>
            </w:pPr>
          </w:p>
        </w:tc>
      </w:tr>
      <w:tr w:rsidR="00631658" w:rsidRPr="00A71D81" w14:paraId="7490932C" w14:textId="77777777" w:rsidTr="00CB0ADE">
        <w:tc>
          <w:tcPr>
            <w:tcW w:w="720" w:type="dxa"/>
            <w:tcBorders>
              <w:top w:val="single" w:sz="4" w:space="0" w:color="auto"/>
              <w:left w:val="single" w:sz="4" w:space="0" w:color="auto"/>
              <w:bottom w:val="single" w:sz="4" w:space="0" w:color="auto"/>
              <w:right w:val="single" w:sz="4" w:space="0" w:color="auto"/>
            </w:tcBorders>
          </w:tcPr>
          <w:p w14:paraId="302B745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E1C1B0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745D66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3FE93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17E3BA9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67A8016" w14:textId="77777777" w:rsidR="00631658" w:rsidRPr="00A71D81" w:rsidRDefault="00631658" w:rsidP="00CB0ADE">
            <w:pPr>
              <w:jc w:val="center"/>
              <w:rPr>
                <w:rFonts w:ascii="GHEA Grapalat" w:hAnsi="GHEA Grapalat"/>
                <w:sz w:val="20"/>
                <w:szCs w:val="20"/>
              </w:rPr>
            </w:pPr>
          </w:p>
        </w:tc>
      </w:tr>
      <w:tr w:rsidR="00631658" w:rsidRPr="00A71D81" w14:paraId="5AA193EE" w14:textId="77777777" w:rsidTr="00CB0ADE">
        <w:tc>
          <w:tcPr>
            <w:tcW w:w="720" w:type="dxa"/>
            <w:tcBorders>
              <w:top w:val="single" w:sz="4" w:space="0" w:color="auto"/>
              <w:left w:val="single" w:sz="4" w:space="0" w:color="auto"/>
              <w:bottom w:val="single" w:sz="4" w:space="0" w:color="auto"/>
              <w:right w:val="single" w:sz="4" w:space="0" w:color="auto"/>
            </w:tcBorders>
          </w:tcPr>
          <w:p w14:paraId="696AEE4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4303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3E6BE2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19539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4A923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CB3AF5" w14:textId="77777777" w:rsidR="00631658" w:rsidRPr="00A71D81" w:rsidRDefault="00631658" w:rsidP="00CB0ADE">
            <w:pPr>
              <w:jc w:val="center"/>
              <w:rPr>
                <w:rFonts w:ascii="GHEA Grapalat" w:hAnsi="GHEA Grapalat"/>
                <w:sz w:val="20"/>
                <w:szCs w:val="20"/>
              </w:rPr>
            </w:pPr>
          </w:p>
        </w:tc>
      </w:tr>
      <w:tr w:rsidR="00631658" w:rsidRPr="00A71D81" w14:paraId="5543C56D" w14:textId="77777777" w:rsidTr="00CB0ADE">
        <w:tc>
          <w:tcPr>
            <w:tcW w:w="720" w:type="dxa"/>
            <w:tcBorders>
              <w:top w:val="single" w:sz="4" w:space="0" w:color="auto"/>
              <w:left w:val="single" w:sz="4" w:space="0" w:color="auto"/>
              <w:bottom w:val="single" w:sz="4" w:space="0" w:color="auto"/>
              <w:right w:val="single" w:sz="4" w:space="0" w:color="auto"/>
            </w:tcBorders>
          </w:tcPr>
          <w:p w14:paraId="03B503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26290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43D17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C7B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37E854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02109A" w14:textId="77777777" w:rsidR="00631658" w:rsidRPr="00A71D81" w:rsidRDefault="00631658" w:rsidP="00CB0ADE">
            <w:pPr>
              <w:jc w:val="center"/>
              <w:rPr>
                <w:rFonts w:ascii="GHEA Grapalat" w:hAnsi="GHEA Grapalat"/>
                <w:sz w:val="20"/>
                <w:szCs w:val="20"/>
              </w:rPr>
            </w:pPr>
          </w:p>
        </w:tc>
      </w:tr>
      <w:tr w:rsidR="00631658" w:rsidRPr="00A71D81" w14:paraId="3DCEAC20" w14:textId="77777777" w:rsidTr="00CB0ADE">
        <w:tc>
          <w:tcPr>
            <w:tcW w:w="720" w:type="dxa"/>
            <w:tcBorders>
              <w:top w:val="single" w:sz="4" w:space="0" w:color="auto"/>
              <w:left w:val="single" w:sz="4" w:space="0" w:color="auto"/>
              <w:bottom w:val="single" w:sz="4" w:space="0" w:color="auto"/>
              <w:right w:val="single" w:sz="4" w:space="0" w:color="auto"/>
            </w:tcBorders>
          </w:tcPr>
          <w:p w14:paraId="23F9CC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2725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5D7ED3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B3EE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CCEEC8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5570A1" w14:textId="77777777" w:rsidR="00631658" w:rsidRPr="00A71D81" w:rsidRDefault="00631658" w:rsidP="00CB0ADE">
            <w:pPr>
              <w:jc w:val="center"/>
              <w:rPr>
                <w:rFonts w:ascii="GHEA Grapalat" w:hAnsi="GHEA Grapalat"/>
                <w:sz w:val="20"/>
                <w:szCs w:val="20"/>
              </w:rPr>
            </w:pPr>
          </w:p>
        </w:tc>
      </w:tr>
    </w:tbl>
    <w:p w14:paraId="3CAE2716" w14:textId="77777777" w:rsidR="00631658" w:rsidRPr="00A71D81" w:rsidRDefault="00631658" w:rsidP="00631658">
      <w:pPr>
        <w:pStyle w:val="BodyTextIndent"/>
        <w:jc w:val="right"/>
        <w:rPr>
          <w:rFonts w:ascii="GHEA Grapalat" w:hAnsi="GHEA Grapalat" w:cs="Sylfaen"/>
          <w:i w:val="0"/>
          <w:lang w:val="en-US"/>
        </w:rPr>
      </w:pPr>
    </w:p>
    <w:p w14:paraId="001E3A35" w14:textId="77777777" w:rsidR="00631658" w:rsidRPr="00A71D81" w:rsidRDefault="00631658" w:rsidP="00631658">
      <w:pPr>
        <w:pStyle w:val="BodyTextIndent"/>
        <w:jc w:val="right"/>
        <w:rPr>
          <w:rFonts w:ascii="GHEA Grapalat" w:hAnsi="GHEA Grapalat" w:cs="Sylfaen"/>
          <w:i w:val="0"/>
          <w:lang w:val="en-US"/>
        </w:rPr>
      </w:pPr>
    </w:p>
    <w:p w14:paraId="22ABB41C" w14:textId="77777777" w:rsidR="00631658" w:rsidRPr="00A71D81" w:rsidRDefault="00631658" w:rsidP="00631658">
      <w:pPr>
        <w:pStyle w:val="BodyTextIndent"/>
        <w:jc w:val="right"/>
        <w:rPr>
          <w:rFonts w:ascii="GHEA Grapalat" w:hAnsi="GHEA Grapalat" w:cs="Sylfaen"/>
          <w:i w:val="0"/>
          <w:lang w:val="en-US"/>
        </w:rPr>
      </w:pPr>
    </w:p>
    <w:p w14:paraId="30295A22" w14:textId="77777777" w:rsidR="00631658" w:rsidRPr="00A71D81" w:rsidRDefault="00631658" w:rsidP="00631658">
      <w:pPr>
        <w:pStyle w:val="BodyTextIndent"/>
        <w:jc w:val="right"/>
        <w:rPr>
          <w:rFonts w:ascii="GHEA Grapalat" w:hAnsi="GHEA Grapalat" w:cs="Sylfaen"/>
          <w:i w:val="0"/>
          <w:lang w:val="en-US"/>
        </w:rPr>
      </w:pPr>
    </w:p>
    <w:p w14:paraId="3D73A8E9" w14:textId="77777777" w:rsidR="00631658" w:rsidRPr="00A71D81" w:rsidRDefault="00631658" w:rsidP="00631658">
      <w:pPr>
        <w:pStyle w:val="BodyTextIndent"/>
        <w:jc w:val="right"/>
        <w:rPr>
          <w:rFonts w:ascii="GHEA Grapalat" w:hAnsi="GHEA Grapalat" w:cs="Sylfaen"/>
          <w:i w:val="0"/>
          <w:lang w:val="en-US"/>
        </w:rPr>
      </w:pPr>
    </w:p>
    <w:p w14:paraId="1923D554" w14:textId="77777777" w:rsidR="00631658" w:rsidRPr="00A71D81" w:rsidRDefault="00631658" w:rsidP="00631658">
      <w:pPr>
        <w:rPr>
          <w:rFonts w:ascii="GHEA Grapalat" w:hAnsi="GHEA Grapalat"/>
        </w:rPr>
      </w:pPr>
    </w:p>
    <w:p w14:paraId="0EBBB376" w14:textId="77777777" w:rsidR="00631658" w:rsidRPr="00A71D81" w:rsidRDefault="00631658" w:rsidP="00B375AD">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1E07555" w14:textId="3C2DF733" w:rsidR="00631658" w:rsidRPr="00A71D81" w:rsidRDefault="0039504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w:t>
      </w:r>
      <w:r w:rsidR="001F5314">
        <w:rPr>
          <w:rFonts w:ascii="GHEA Grapalat" w:hAnsi="GHEA Grapalat" w:cs="Sylfaen"/>
          <w:b/>
          <w:lang w:val="hy-AM"/>
        </w:rPr>
        <w:t>5</w:t>
      </w:r>
      <w:r>
        <w:rPr>
          <w:rFonts w:ascii="GHEA Grapalat" w:hAnsi="GHEA Grapalat" w:cs="Sylfaen"/>
          <w:b/>
          <w:lang w:val="hy-AM"/>
        </w:rPr>
        <w:t>/</w:t>
      </w:r>
      <w:r w:rsidR="001F5314">
        <w:rPr>
          <w:rFonts w:ascii="GHEA Grapalat" w:hAnsi="GHEA Grapalat" w:cs="Sylfaen"/>
          <w:b/>
          <w:lang w:val="hy-AM"/>
        </w:rPr>
        <w:t>1</w:t>
      </w:r>
      <w:r>
        <w:rPr>
          <w:rFonts w:ascii="GHEA Grapalat" w:hAnsi="GHEA Grapalat" w:cs="Sylfaen"/>
          <w:b/>
          <w:lang w:val="hy-AM"/>
        </w:rPr>
        <w:t>»</w:t>
      </w:r>
      <w:r w:rsidR="00631658" w:rsidRPr="00A71D81">
        <w:rPr>
          <w:rFonts w:ascii="GHEA Grapalat" w:hAnsi="GHEA Grapalat" w:cs="Sylfaen"/>
          <w:b/>
          <w:lang w:val="hy-AM"/>
        </w:rPr>
        <w:t>*  ծածկագրով</w:t>
      </w:r>
    </w:p>
    <w:p w14:paraId="2B0211F3" w14:textId="77777777" w:rsidR="00631658" w:rsidRPr="00A71D81" w:rsidRDefault="001C46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0977697A"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45162AC3"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7E735294" w14:textId="77777777" w:rsidR="00631658" w:rsidRPr="00A71D81" w:rsidRDefault="00631658" w:rsidP="00631658">
      <w:pPr>
        <w:rPr>
          <w:rFonts w:ascii="GHEA Grapalat" w:hAnsi="GHEA Grapalat" w:cs="GHEA Grapalat"/>
          <w:b/>
          <w:sz w:val="20"/>
          <w:szCs w:val="20"/>
          <w:lang w:val="hy-AM"/>
        </w:rPr>
      </w:pPr>
    </w:p>
    <w:p w14:paraId="2933EC81"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4804EAB4" w14:textId="77777777" w:rsidR="00631658" w:rsidRPr="00A71D81" w:rsidRDefault="00631658" w:rsidP="00631658">
      <w:pPr>
        <w:rPr>
          <w:rFonts w:ascii="GHEA Grapalat" w:hAnsi="GHEA Grapalat" w:cs="GHEA Grapalat"/>
          <w:sz w:val="20"/>
          <w:szCs w:val="20"/>
          <w:lang w:val="hy-AM"/>
        </w:rPr>
      </w:pPr>
    </w:p>
    <w:p w14:paraId="7FACCD0F"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343B834"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7FE7130" w14:textId="77777777" w:rsidR="00631658" w:rsidRPr="00A71D81" w:rsidRDefault="00631658" w:rsidP="00631658">
      <w:pPr>
        <w:ind w:firstLine="708"/>
        <w:jc w:val="both"/>
        <w:rPr>
          <w:rFonts w:ascii="GHEA Grapalat" w:hAnsi="GHEA Grapalat" w:cs="GHEA Grapalat"/>
          <w:sz w:val="20"/>
          <w:szCs w:val="20"/>
          <w:lang w:val="hy-AM"/>
        </w:rPr>
      </w:pPr>
    </w:p>
    <w:p w14:paraId="7749378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4EE3D789"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5D0841B" w14:textId="77777777" w:rsidR="008C26F6" w:rsidRPr="00A71D81" w:rsidRDefault="008C26F6" w:rsidP="008C26F6">
      <w:pPr>
        <w:numPr>
          <w:ilvl w:val="1"/>
          <w:numId w:val="31"/>
        </w:numPr>
        <w:ind w:left="851" w:hanging="284"/>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12D3E">
        <w:rPr>
          <w:rFonts w:ascii="GHEA Grapalat" w:hAnsi="GHEA Grapalat" w:cs="GHEA Grapalat"/>
          <w:sz w:val="20"/>
          <w:szCs w:val="20"/>
          <w:u w:val="single"/>
          <w:lang w:val="hy-AM"/>
        </w:rPr>
        <w:t xml:space="preserve">Երևանի </w:t>
      </w:r>
      <w:r w:rsidRPr="00B26FD1">
        <w:rPr>
          <w:rFonts w:ascii="GHEA Grapalat" w:hAnsi="GHEA Grapalat" w:cs="Sylfaen"/>
          <w:b/>
          <w:u w:val="single"/>
          <w:lang w:val="hy-AM"/>
        </w:rPr>
        <w:t>«</w:t>
      </w:r>
      <w:r w:rsidR="00312D3E">
        <w:rPr>
          <w:rFonts w:ascii="GHEA Grapalat" w:hAnsi="GHEA Grapalat" w:cs="GHEA Grapalat"/>
          <w:sz w:val="20"/>
          <w:szCs w:val="20"/>
          <w:u w:val="single"/>
          <w:lang w:val="hy-AM"/>
        </w:rPr>
        <w:t>Բաղրամյան ԱԿ</w:t>
      </w:r>
      <w:r w:rsidRPr="00B26FD1">
        <w:rPr>
          <w:rFonts w:ascii="GHEA Grapalat" w:hAnsi="GHEA Grapalat" w:cs="Sylfaen"/>
          <w:b/>
          <w:u w:val="single"/>
          <w:lang w:val="hy-AM"/>
        </w:rPr>
        <w:t>»</w:t>
      </w:r>
      <w:r w:rsidRPr="00B26FD1">
        <w:rPr>
          <w:rFonts w:ascii="GHEA Grapalat" w:hAnsi="GHEA Grapalat" w:cs="GHEA Grapalat"/>
          <w:sz w:val="20"/>
          <w:szCs w:val="20"/>
          <w:u w:val="single"/>
          <w:lang w:val="hy-AM"/>
        </w:rPr>
        <w:t xml:space="preserve"> ՓԲԸ</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*(այսուհետ` </w:t>
      </w:r>
    </w:p>
    <w:p w14:paraId="7B68B168" w14:textId="77777777" w:rsidR="008C26F6" w:rsidRPr="00A71D81" w:rsidRDefault="008C26F6" w:rsidP="008C26F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A6AEC6C" w14:textId="3ED64F61" w:rsidR="008C26F6" w:rsidRPr="00A71D81" w:rsidRDefault="00312D3E" w:rsidP="008C26F6">
      <w:pPr>
        <w:jc w:val="both"/>
        <w:rPr>
          <w:rFonts w:ascii="GHEA Grapalat" w:hAnsi="GHEA Grapalat" w:cs="GHEA Grapalat"/>
          <w:sz w:val="20"/>
          <w:szCs w:val="20"/>
          <w:lang w:val="pt-BR"/>
        </w:rPr>
      </w:pPr>
      <w:r w:rsidRPr="00A71D81">
        <w:rPr>
          <w:rFonts w:ascii="GHEA Grapalat" w:hAnsi="GHEA Grapalat" w:cs="GHEA Grapalat"/>
          <w:sz w:val="20"/>
          <w:szCs w:val="20"/>
          <w:lang w:val="pt-BR"/>
        </w:rPr>
        <w:t>Պատվիրատու)</w:t>
      </w:r>
      <w:r w:rsidR="008C26F6" w:rsidRPr="00A71D81">
        <w:rPr>
          <w:rFonts w:ascii="GHEA Grapalat" w:hAnsi="GHEA Grapalat" w:cs="GHEA Grapalat"/>
          <w:sz w:val="20"/>
          <w:szCs w:val="20"/>
          <w:lang w:val="pt-BR"/>
        </w:rPr>
        <w:t>կողմից կազմակերպված</w:t>
      </w:r>
      <w:r w:rsidR="008C26F6">
        <w:rPr>
          <w:rFonts w:ascii="GHEA Grapalat" w:hAnsi="GHEA Grapalat" w:cs="GHEA Grapalat"/>
          <w:sz w:val="20"/>
          <w:szCs w:val="20"/>
          <w:lang w:val="hy-AM"/>
        </w:rPr>
        <w:t xml:space="preserve">  </w:t>
      </w:r>
      <w:r w:rsidR="008C26F6" w:rsidRPr="00B26FD1">
        <w:rPr>
          <w:rFonts w:ascii="GHEA Grapalat" w:hAnsi="GHEA Grapalat" w:cs="GHEA Grapalat"/>
          <w:sz w:val="20"/>
          <w:szCs w:val="20"/>
          <w:u w:val="single"/>
          <w:lang w:val="hy-AM"/>
        </w:rPr>
        <w:t>«Թ8ՊՈԼ-ԳՀԱՊՁԲ 2</w:t>
      </w:r>
      <w:r w:rsidR="001F5314">
        <w:rPr>
          <w:rFonts w:ascii="GHEA Grapalat" w:hAnsi="GHEA Grapalat" w:cs="GHEA Grapalat"/>
          <w:sz w:val="20"/>
          <w:szCs w:val="20"/>
          <w:u w:val="single"/>
          <w:lang w:val="hy-AM"/>
        </w:rPr>
        <w:t>5</w:t>
      </w:r>
      <w:r w:rsidR="008C26F6" w:rsidRPr="00B26FD1">
        <w:rPr>
          <w:rFonts w:ascii="GHEA Grapalat" w:hAnsi="GHEA Grapalat" w:cs="GHEA Grapalat"/>
          <w:sz w:val="20"/>
          <w:szCs w:val="20"/>
          <w:u w:val="single"/>
          <w:lang w:val="hy-AM"/>
        </w:rPr>
        <w:t>/</w:t>
      </w:r>
      <w:r w:rsidR="001F5314">
        <w:rPr>
          <w:rFonts w:ascii="GHEA Grapalat" w:hAnsi="GHEA Grapalat" w:cs="GHEA Grapalat"/>
          <w:sz w:val="20"/>
          <w:szCs w:val="20"/>
          <w:u w:val="single"/>
          <w:lang w:val="hy-AM"/>
        </w:rPr>
        <w:t>1</w:t>
      </w:r>
      <w:r w:rsidR="008C26F6" w:rsidRPr="00B26FD1">
        <w:rPr>
          <w:rFonts w:ascii="GHEA Grapalat" w:hAnsi="GHEA Grapalat" w:cs="GHEA Grapalat"/>
          <w:sz w:val="20"/>
          <w:szCs w:val="20"/>
          <w:u w:val="single"/>
          <w:lang w:val="hy-AM"/>
        </w:rPr>
        <w:t>»*</w:t>
      </w:r>
      <w:r w:rsidR="008C26F6" w:rsidRPr="00A71D81">
        <w:rPr>
          <w:rFonts w:ascii="GHEA Grapalat" w:hAnsi="GHEA Grapalat" w:cs="GHEA Grapalat"/>
          <w:sz w:val="20"/>
          <w:szCs w:val="20"/>
          <w:lang w:val="pt-BR"/>
        </w:rPr>
        <w:t xml:space="preserve"> ծածկագրով գնման ընթացակարգին:</w:t>
      </w:r>
    </w:p>
    <w:p w14:paraId="72FCDEFF"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6A03CEE6"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F254DE8"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452A9CE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D1A7FB"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C25F0C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69386D1"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4A7EF6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0998C081"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41DC62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548270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C0E155A"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56076B" w14:textId="77777777" w:rsidR="00631658" w:rsidRPr="00A71D81" w:rsidRDefault="00631658" w:rsidP="00631658">
      <w:pPr>
        <w:jc w:val="both"/>
        <w:rPr>
          <w:rFonts w:ascii="GHEA Grapalat" w:hAnsi="GHEA Grapalat" w:cs="GHEA Grapalat"/>
          <w:sz w:val="20"/>
          <w:szCs w:val="20"/>
          <w:lang w:val="hy-AM"/>
        </w:rPr>
      </w:pPr>
    </w:p>
    <w:p w14:paraId="56677919"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5A9D9D21"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BA1EE27"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E3A2EFA"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28FA5F"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19E847"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F0B67F" w14:textId="77777777" w:rsidR="00631658" w:rsidRPr="00A71D81" w:rsidRDefault="00631658" w:rsidP="00631658">
      <w:pPr>
        <w:ind w:firstLine="567"/>
        <w:jc w:val="both"/>
        <w:rPr>
          <w:rFonts w:ascii="GHEA Grapalat" w:hAnsi="GHEA Grapalat" w:cs="GHEA Grapalat"/>
          <w:sz w:val="20"/>
          <w:szCs w:val="20"/>
          <w:lang w:val="hy-AM"/>
        </w:rPr>
      </w:pPr>
    </w:p>
    <w:p w14:paraId="6D9603A5"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F16C528"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7965EE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EC2C54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11782C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E00A625"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9F2A67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CE918F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6EBD1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45969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52AC86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5561DAA"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3BCAFD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8B3987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CECC547" w14:textId="77777777" w:rsidR="00631658" w:rsidRPr="00A71D81" w:rsidRDefault="00631658" w:rsidP="00631658">
      <w:pPr>
        <w:jc w:val="both"/>
        <w:rPr>
          <w:rFonts w:ascii="GHEA Grapalat" w:hAnsi="GHEA Grapalat"/>
          <w:sz w:val="20"/>
          <w:szCs w:val="20"/>
          <w:lang w:val="hy-AM"/>
        </w:rPr>
      </w:pPr>
    </w:p>
    <w:p w14:paraId="6259098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CCFB752" w14:textId="77777777" w:rsidR="00631658" w:rsidRPr="00A71D81" w:rsidRDefault="00631658" w:rsidP="00631658">
      <w:pPr>
        <w:jc w:val="center"/>
        <w:rPr>
          <w:rFonts w:ascii="GHEA Grapalat" w:hAnsi="GHEA Grapalat" w:cs="GHEA Grapalat"/>
          <w:sz w:val="20"/>
          <w:szCs w:val="20"/>
          <w:lang w:val="hy-AM"/>
        </w:rPr>
      </w:pPr>
    </w:p>
    <w:p w14:paraId="17B8838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C99C6F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27339DD"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97FB358"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80A9E0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100B91"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9986FED" w14:textId="77777777" w:rsidR="00334B2F" w:rsidRPr="00A71D81" w:rsidRDefault="00334B2F" w:rsidP="00CB0ADE">
            <w:pPr>
              <w:jc w:val="center"/>
              <w:rPr>
                <w:rFonts w:ascii="GHEA Grapalat" w:hAnsi="GHEA Grapalat" w:cs="Arial"/>
                <w:bCs/>
                <w:i/>
                <w:sz w:val="20"/>
                <w:szCs w:val="20"/>
              </w:rPr>
            </w:pPr>
          </w:p>
        </w:tc>
      </w:tr>
      <w:tr w:rsidR="00334B2F" w:rsidRPr="00A71D81" w14:paraId="509A6CD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E5973"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2DEB51A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4F3D3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8E428C2"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826C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3A0C564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C887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76F0EF9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7F223"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5A4DBE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493F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D3018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2D4F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7A5778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BCB6A" w14:textId="77777777" w:rsidR="00C02EFE" w:rsidRPr="00A71D81" w:rsidRDefault="00C02EFE" w:rsidP="00312D3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312D3E">
              <w:rPr>
                <w:rFonts w:ascii="GHEA Grapalat" w:hAnsi="GHEA Grapalat" w:cs="Arial"/>
                <w:sz w:val="20"/>
                <w:szCs w:val="20"/>
                <w:lang w:val="hy-AM"/>
              </w:rPr>
              <w:t>Երևանի Բաղրամյան ԱԿ</w:t>
            </w:r>
            <w:r>
              <w:rPr>
                <w:rFonts w:ascii="GHEA Grapalat" w:hAnsi="GHEA Grapalat" w:cs="Arial"/>
                <w:sz w:val="20"/>
                <w:szCs w:val="20"/>
              </w:rPr>
              <w:t xml:space="preserve"> ՓԲԸ</w:t>
            </w:r>
          </w:p>
        </w:tc>
      </w:tr>
      <w:tr w:rsidR="00C02EFE" w:rsidRPr="00A71D81" w14:paraId="03FB8F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0DC2E"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776BFE6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463F8"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05D70C8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AAE8D"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7FB907C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74399"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334B2F" w:rsidRPr="00A71D81" w14:paraId="012640B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CCD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337867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C968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3E459E8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FF6A3"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5FBF4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E5714"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694254C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726B1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8824949" w14:textId="77777777" w:rsidR="00334B2F" w:rsidRPr="00A71D81" w:rsidRDefault="00334B2F" w:rsidP="00CB0ADE">
            <w:pPr>
              <w:rPr>
                <w:rFonts w:ascii="GHEA Grapalat" w:hAnsi="GHEA Grapalat" w:cs="Arial"/>
                <w:sz w:val="20"/>
                <w:szCs w:val="20"/>
              </w:rPr>
            </w:pPr>
          </w:p>
        </w:tc>
      </w:tr>
      <w:tr w:rsidR="00334B2F" w:rsidRPr="00A71D81" w14:paraId="74ED903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0BA44C9" w14:textId="77777777" w:rsidR="00334B2F" w:rsidRPr="00A71D81" w:rsidRDefault="00334B2F" w:rsidP="00CB0ADE">
            <w:pPr>
              <w:rPr>
                <w:rFonts w:ascii="GHEA Grapalat" w:hAnsi="GHEA Grapalat" w:cs="Arial"/>
                <w:sz w:val="20"/>
                <w:szCs w:val="20"/>
                <w:lang w:val="hy-AM"/>
              </w:rPr>
            </w:pPr>
          </w:p>
        </w:tc>
      </w:tr>
      <w:tr w:rsidR="00334B2F" w:rsidRPr="00A71D81" w14:paraId="2B51CE7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336F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421AF60" w14:textId="77777777" w:rsidR="00334B2F" w:rsidRPr="00A71D81" w:rsidRDefault="00334B2F" w:rsidP="00CB0ADE">
            <w:pPr>
              <w:rPr>
                <w:rFonts w:ascii="GHEA Grapalat" w:hAnsi="GHEA Grapalat" w:cs="Sylfaen"/>
                <w:sz w:val="20"/>
                <w:szCs w:val="20"/>
                <w:lang w:val="ru-RU"/>
              </w:rPr>
            </w:pPr>
          </w:p>
        </w:tc>
      </w:tr>
      <w:tr w:rsidR="00334B2F" w:rsidRPr="00A71D81" w14:paraId="28D0EEB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9935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946B66A" w14:textId="77777777" w:rsidR="00334B2F" w:rsidRPr="00A71D81" w:rsidRDefault="00334B2F" w:rsidP="00CB0ADE">
            <w:pPr>
              <w:rPr>
                <w:rFonts w:ascii="GHEA Grapalat" w:hAnsi="GHEA Grapalat" w:cs="Sylfaen"/>
                <w:sz w:val="20"/>
                <w:szCs w:val="20"/>
                <w:lang w:val="hy-AM"/>
              </w:rPr>
            </w:pPr>
          </w:p>
        </w:tc>
      </w:tr>
      <w:tr w:rsidR="00334B2F" w:rsidRPr="00A71D81" w14:paraId="5B72808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26336E6"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33E13E2" w14:textId="77777777" w:rsidR="00334B2F" w:rsidRPr="00A71D81" w:rsidRDefault="00334B2F" w:rsidP="00CB0ADE">
            <w:pPr>
              <w:rPr>
                <w:rFonts w:ascii="GHEA Grapalat" w:hAnsi="GHEA Grapalat" w:cs="Sylfaen"/>
                <w:sz w:val="20"/>
                <w:szCs w:val="20"/>
              </w:rPr>
            </w:pPr>
          </w:p>
          <w:p w14:paraId="5F8DA888"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88744AB" w14:textId="77777777" w:rsidR="00334B2F" w:rsidRPr="00A71D81" w:rsidRDefault="00334B2F" w:rsidP="00CB0ADE">
            <w:pPr>
              <w:rPr>
                <w:rFonts w:ascii="GHEA Grapalat" w:hAnsi="GHEA Grapalat" w:cs="Tahoma"/>
                <w:color w:val="000000"/>
                <w:sz w:val="20"/>
                <w:szCs w:val="20"/>
              </w:rPr>
            </w:pPr>
          </w:p>
          <w:p w14:paraId="5862371A" w14:textId="77777777" w:rsidR="00334B2F" w:rsidRPr="00A71D81" w:rsidRDefault="00334B2F" w:rsidP="00CB0ADE">
            <w:pPr>
              <w:rPr>
                <w:rFonts w:ascii="GHEA Grapalat" w:hAnsi="GHEA Grapalat" w:cs="Sylfaen"/>
                <w:sz w:val="20"/>
                <w:szCs w:val="20"/>
              </w:rPr>
            </w:pPr>
          </w:p>
          <w:p w14:paraId="4AE8B843"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CF1B7AF" w14:textId="77777777" w:rsidR="00334B2F" w:rsidRPr="00A71D81" w:rsidRDefault="00334B2F" w:rsidP="00CB0ADE">
            <w:pPr>
              <w:rPr>
                <w:rFonts w:ascii="GHEA Grapalat" w:hAnsi="GHEA Grapalat" w:cs="Sylfaen"/>
                <w:sz w:val="20"/>
                <w:szCs w:val="20"/>
              </w:rPr>
            </w:pPr>
          </w:p>
          <w:p w14:paraId="40208A2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B60718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7DF10C54"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372F81D"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CA54548" w14:textId="77777777" w:rsidR="00334B2F" w:rsidRPr="00A71D81" w:rsidRDefault="00334B2F" w:rsidP="00CB0ADE">
            <w:pPr>
              <w:jc w:val="right"/>
              <w:rPr>
                <w:rFonts w:ascii="GHEA Grapalat" w:hAnsi="GHEA Grapalat" w:cs="Sylfaen"/>
                <w:sz w:val="20"/>
                <w:szCs w:val="20"/>
              </w:rPr>
            </w:pPr>
          </w:p>
          <w:p w14:paraId="3B5F9F57"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E70B1AF" w14:textId="77777777" w:rsidR="00334B2F" w:rsidRPr="00A71D81" w:rsidRDefault="00334B2F" w:rsidP="00CB0ADE">
            <w:pPr>
              <w:jc w:val="right"/>
              <w:rPr>
                <w:rFonts w:ascii="GHEA Grapalat" w:hAnsi="GHEA Grapalat" w:cs="Tahoma"/>
                <w:color w:val="000000"/>
                <w:sz w:val="20"/>
                <w:szCs w:val="20"/>
              </w:rPr>
            </w:pPr>
          </w:p>
          <w:p w14:paraId="245D61B0" w14:textId="77777777" w:rsidR="00334B2F" w:rsidRPr="00A71D81" w:rsidRDefault="00334B2F" w:rsidP="00CB0ADE">
            <w:pPr>
              <w:jc w:val="right"/>
              <w:rPr>
                <w:rFonts w:ascii="GHEA Grapalat" w:hAnsi="GHEA Grapalat" w:cs="Tahoma"/>
                <w:color w:val="000000"/>
                <w:sz w:val="20"/>
                <w:szCs w:val="20"/>
              </w:rPr>
            </w:pPr>
          </w:p>
          <w:p w14:paraId="2D7971FC"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7168A3E" w14:textId="77777777" w:rsidR="00334B2F" w:rsidRPr="00A71D81" w:rsidRDefault="00334B2F" w:rsidP="00CB0ADE">
            <w:pPr>
              <w:jc w:val="right"/>
              <w:rPr>
                <w:rFonts w:ascii="GHEA Grapalat" w:hAnsi="GHEA Grapalat" w:cs="Sylfaen"/>
                <w:sz w:val="20"/>
                <w:szCs w:val="20"/>
              </w:rPr>
            </w:pPr>
          </w:p>
          <w:p w14:paraId="26C2411F"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548F884" w14:textId="77777777" w:rsidR="00334B2F" w:rsidRPr="00A71D81" w:rsidRDefault="00334B2F" w:rsidP="00CB0ADE">
            <w:pPr>
              <w:jc w:val="right"/>
              <w:rPr>
                <w:rFonts w:ascii="GHEA Grapalat" w:hAnsi="GHEA Grapalat" w:cs="Sylfaen"/>
                <w:sz w:val="20"/>
                <w:szCs w:val="20"/>
              </w:rPr>
            </w:pPr>
          </w:p>
        </w:tc>
      </w:tr>
      <w:tr w:rsidR="00334B2F" w:rsidRPr="00A71D81" w14:paraId="4D0FFA9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BA553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16447C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F2319A8"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09BEC8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08CD5D6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985A710" w14:textId="77777777" w:rsidR="00334B2F" w:rsidRPr="00A71D81" w:rsidRDefault="00334B2F" w:rsidP="00CB0ADE">
            <w:pPr>
              <w:rPr>
                <w:rFonts w:ascii="GHEA Grapalat" w:hAnsi="GHEA Grapalat" w:cs="Tahoma"/>
                <w:color w:val="000000"/>
                <w:sz w:val="20"/>
                <w:szCs w:val="20"/>
              </w:rPr>
            </w:pPr>
          </w:p>
          <w:p w14:paraId="2766FECF"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54A178D"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6765995" w14:textId="77777777" w:rsidR="00334B2F" w:rsidRPr="00A71D81" w:rsidRDefault="00334B2F" w:rsidP="00CB0ADE">
            <w:pPr>
              <w:jc w:val="right"/>
              <w:rPr>
                <w:rFonts w:ascii="GHEA Grapalat" w:hAnsi="GHEA Grapalat" w:cs="Tahoma"/>
                <w:color w:val="000000"/>
                <w:sz w:val="20"/>
                <w:szCs w:val="20"/>
              </w:rPr>
            </w:pPr>
          </w:p>
          <w:p w14:paraId="35578F68" w14:textId="77777777" w:rsidR="00334B2F" w:rsidRPr="00A71D81" w:rsidRDefault="00334B2F" w:rsidP="00CB0ADE">
            <w:pPr>
              <w:jc w:val="right"/>
              <w:rPr>
                <w:rFonts w:ascii="GHEA Grapalat" w:hAnsi="GHEA Grapalat" w:cs="Tahoma"/>
                <w:color w:val="000000"/>
                <w:sz w:val="20"/>
                <w:szCs w:val="20"/>
              </w:rPr>
            </w:pPr>
          </w:p>
          <w:p w14:paraId="7B25605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3EF03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35EF5FE" w14:textId="77777777" w:rsidR="00334B2F" w:rsidRPr="00A71D81" w:rsidRDefault="00334B2F" w:rsidP="00CB0ADE">
            <w:pPr>
              <w:jc w:val="right"/>
              <w:rPr>
                <w:rFonts w:ascii="GHEA Grapalat" w:hAnsi="GHEA Grapalat" w:cs="Arial"/>
                <w:sz w:val="20"/>
                <w:szCs w:val="20"/>
                <w:lang w:val="hy-AM"/>
              </w:rPr>
            </w:pPr>
          </w:p>
        </w:tc>
      </w:tr>
      <w:tr w:rsidR="00334B2F" w:rsidRPr="00A71D81" w14:paraId="0C6374F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90E8E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3E7B2F03" w14:textId="77777777" w:rsidR="00334B2F" w:rsidRPr="00A71D81" w:rsidRDefault="00334B2F" w:rsidP="00CB0ADE">
            <w:pPr>
              <w:rPr>
                <w:rFonts w:ascii="GHEA Grapalat" w:hAnsi="GHEA Grapalat" w:cs="Sylfaen"/>
                <w:sz w:val="20"/>
                <w:szCs w:val="20"/>
              </w:rPr>
            </w:pPr>
          </w:p>
          <w:p w14:paraId="16C75524" w14:textId="77777777" w:rsidR="00334B2F" w:rsidRPr="00A71D81" w:rsidRDefault="00334B2F" w:rsidP="00CB0ADE">
            <w:pPr>
              <w:rPr>
                <w:rFonts w:ascii="GHEA Grapalat" w:hAnsi="GHEA Grapalat" w:cs="Sylfaen"/>
                <w:sz w:val="20"/>
                <w:szCs w:val="20"/>
              </w:rPr>
            </w:pPr>
          </w:p>
          <w:p w14:paraId="781A11C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B28047D" w14:textId="77777777" w:rsidR="00334B2F" w:rsidRPr="00A71D81" w:rsidRDefault="00334B2F" w:rsidP="00CB0ADE">
            <w:pPr>
              <w:rPr>
                <w:rFonts w:ascii="GHEA Grapalat" w:hAnsi="GHEA Grapalat" w:cs="Sylfaen"/>
                <w:sz w:val="20"/>
                <w:szCs w:val="20"/>
              </w:rPr>
            </w:pPr>
          </w:p>
          <w:p w14:paraId="6940EE1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AFC1CBC"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E753B4"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9830086" w14:textId="77777777" w:rsidR="00334B2F" w:rsidRPr="00A71D81" w:rsidRDefault="00334B2F" w:rsidP="00CB0ADE">
            <w:pPr>
              <w:rPr>
                <w:rFonts w:ascii="GHEA Grapalat" w:hAnsi="GHEA Grapalat" w:cs="Sylfaen"/>
                <w:sz w:val="20"/>
                <w:szCs w:val="20"/>
              </w:rPr>
            </w:pPr>
          </w:p>
          <w:p w14:paraId="21B7F0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8885304"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0E587CA" w14:textId="77777777" w:rsidR="00334B2F" w:rsidRPr="00A71D81" w:rsidRDefault="00334B2F" w:rsidP="00CB0ADE">
            <w:pPr>
              <w:rPr>
                <w:rFonts w:ascii="GHEA Grapalat" w:hAnsi="GHEA Grapalat" w:cs="Sylfaen"/>
                <w:color w:val="000000"/>
                <w:sz w:val="20"/>
                <w:szCs w:val="20"/>
              </w:rPr>
            </w:pPr>
          </w:p>
          <w:p w14:paraId="509700DC" w14:textId="77777777" w:rsidR="00334B2F" w:rsidRPr="00A71D81" w:rsidRDefault="00334B2F" w:rsidP="00CB0ADE">
            <w:pPr>
              <w:rPr>
                <w:rFonts w:ascii="GHEA Grapalat" w:hAnsi="GHEA Grapalat" w:cs="Sylfaen"/>
                <w:sz w:val="20"/>
                <w:szCs w:val="20"/>
              </w:rPr>
            </w:pPr>
          </w:p>
          <w:p w14:paraId="4C08E5C4" w14:textId="77777777" w:rsidR="00334B2F" w:rsidRPr="00A71D81" w:rsidRDefault="00334B2F" w:rsidP="00CB0ADE">
            <w:pPr>
              <w:jc w:val="right"/>
              <w:rPr>
                <w:rFonts w:ascii="GHEA Grapalat" w:hAnsi="GHEA Grapalat" w:cs="Arial"/>
                <w:sz w:val="20"/>
                <w:szCs w:val="20"/>
              </w:rPr>
            </w:pPr>
          </w:p>
        </w:tc>
      </w:tr>
    </w:tbl>
    <w:p w14:paraId="5E8BA6C9"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E8A528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8DA36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C3228D"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5D8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E9D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41E4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1D7D977"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081A9EF8" w14:textId="77777777" w:rsidTr="00CB0ADE">
        <w:tc>
          <w:tcPr>
            <w:tcW w:w="720" w:type="dxa"/>
            <w:tcBorders>
              <w:top w:val="single" w:sz="4" w:space="0" w:color="auto"/>
              <w:left w:val="single" w:sz="4" w:space="0" w:color="auto"/>
              <w:bottom w:val="single" w:sz="4" w:space="0" w:color="auto"/>
              <w:right w:val="single" w:sz="4" w:space="0" w:color="auto"/>
            </w:tcBorders>
          </w:tcPr>
          <w:p w14:paraId="40BE69E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3F2455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05B2D2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24E0893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4FBC39D"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98C3B5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CC9818"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AF3D2B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46E7BC61"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3329F6B"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C22F420" w14:textId="77777777" w:rsidTr="00CB0ADE">
        <w:tc>
          <w:tcPr>
            <w:tcW w:w="720" w:type="dxa"/>
            <w:tcBorders>
              <w:top w:val="single" w:sz="4" w:space="0" w:color="auto"/>
              <w:left w:val="single" w:sz="4" w:space="0" w:color="auto"/>
              <w:bottom w:val="single" w:sz="4" w:space="0" w:color="auto"/>
              <w:right w:val="single" w:sz="4" w:space="0" w:color="auto"/>
            </w:tcBorders>
          </w:tcPr>
          <w:p w14:paraId="0051546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B20CC9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5675E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3F6297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A1681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0AF15F07" w14:textId="77777777" w:rsidTr="00CB0ADE">
        <w:tc>
          <w:tcPr>
            <w:tcW w:w="720" w:type="dxa"/>
            <w:tcBorders>
              <w:top w:val="single" w:sz="4" w:space="0" w:color="auto"/>
              <w:left w:val="single" w:sz="4" w:space="0" w:color="auto"/>
              <w:bottom w:val="single" w:sz="4" w:space="0" w:color="auto"/>
              <w:right w:val="single" w:sz="4" w:space="0" w:color="auto"/>
            </w:tcBorders>
          </w:tcPr>
          <w:p w14:paraId="53FC4B3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0DD48E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44399C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6FD7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DAE835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3391E19C" w14:textId="77777777" w:rsidTr="00CB0ADE">
        <w:tc>
          <w:tcPr>
            <w:tcW w:w="720" w:type="dxa"/>
            <w:tcBorders>
              <w:top w:val="single" w:sz="4" w:space="0" w:color="auto"/>
              <w:left w:val="single" w:sz="4" w:space="0" w:color="auto"/>
              <w:bottom w:val="single" w:sz="4" w:space="0" w:color="auto"/>
              <w:right w:val="single" w:sz="4" w:space="0" w:color="auto"/>
            </w:tcBorders>
          </w:tcPr>
          <w:p w14:paraId="68D733E2"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2EE429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7E4EE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A529B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43F183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2CC5FCCF" w14:textId="77777777" w:rsidTr="00CB0ADE">
        <w:tc>
          <w:tcPr>
            <w:tcW w:w="720" w:type="dxa"/>
            <w:tcBorders>
              <w:top w:val="single" w:sz="4" w:space="0" w:color="auto"/>
              <w:left w:val="single" w:sz="4" w:space="0" w:color="auto"/>
              <w:bottom w:val="single" w:sz="4" w:space="0" w:color="auto"/>
              <w:right w:val="single" w:sz="4" w:space="0" w:color="auto"/>
            </w:tcBorders>
          </w:tcPr>
          <w:p w14:paraId="7E88E47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4B20F1C"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FA89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79D5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00665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080EB0C"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0F736FF2" w14:textId="77777777" w:rsidTr="00CB0ADE">
        <w:tc>
          <w:tcPr>
            <w:tcW w:w="720" w:type="dxa"/>
            <w:tcBorders>
              <w:top w:val="single" w:sz="4" w:space="0" w:color="auto"/>
              <w:left w:val="single" w:sz="4" w:space="0" w:color="auto"/>
              <w:bottom w:val="single" w:sz="4" w:space="0" w:color="auto"/>
              <w:right w:val="single" w:sz="4" w:space="0" w:color="auto"/>
            </w:tcBorders>
          </w:tcPr>
          <w:p w14:paraId="428055A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063F52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5C116E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97D9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B6CF3B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DCDE913"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D5B3B44" w14:textId="77777777" w:rsidTr="00CB0ADE">
        <w:tc>
          <w:tcPr>
            <w:tcW w:w="720" w:type="dxa"/>
            <w:tcBorders>
              <w:top w:val="single" w:sz="4" w:space="0" w:color="auto"/>
              <w:left w:val="single" w:sz="4" w:space="0" w:color="auto"/>
              <w:bottom w:val="single" w:sz="4" w:space="0" w:color="auto"/>
              <w:right w:val="single" w:sz="4" w:space="0" w:color="auto"/>
            </w:tcBorders>
          </w:tcPr>
          <w:p w14:paraId="5A9A5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ECB1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F6A679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14BF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702B1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F55B7ED" w14:textId="77777777" w:rsidTr="00CB0ADE">
        <w:tc>
          <w:tcPr>
            <w:tcW w:w="720" w:type="dxa"/>
            <w:tcBorders>
              <w:top w:val="single" w:sz="4" w:space="0" w:color="auto"/>
              <w:left w:val="single" w:sz="4" w:space="0" w:color="auto"/>
              <w:bottom w:val="single" w:sz="4" w:space="0" w:color="auto"/>
              <w:right w:val="single" w:sz="4" w:space="0" w:color="auto"/>
            </w:tcBorders>
          </w:tcPr>
          <w:p w14:paraId="1FFD6A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7EDB5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546DF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078AC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B6334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7DD49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CE1EE9C" w14:textId="77777777" w:rsidTr="00CB0ADE">
        <w:tc>
          <w:tcPr>
            <w:tcW w:w="720" w:type="dxa"/>
            <w:tcBorders>
              <w:top w:val="single" w:sz="4" w:space="0" w:color="auto"/>
              <w:left w:val="single" w:sz="4" w:space="0" w:color="auto"/>
              <w:bottom w:val="single" w:sz="4" w:space="0" w:color="auto"/>
              <w:right w:val="single" w:sz="4" w:space="0" w:color="auto"/>
            </w:tcBorders>
          </w:tcPr>
          <w:p w14:paraId="167DF24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8C3D53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BD7C03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F646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7903A58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F339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1AA92F95" w14:textId="77777777" w:rsidTr="00CB0ADE">
        <w:tc>
          <w:tcPr>
            <w:tcW w:w="720" w:type="dxa"/>
            <w:tcBorders>
              <w:top w:val="single" w:sz="4" w:space="0" w:color="auto"/>
              <w:left w:val="single" w:sz="4" w:space="0" w:color="auto"/>
              <w:bottom w:val="single" w:sz="4" w:space="0" w:color="auto"/>
              <w:right w:val="single" w:sz="4" w:space="0" w:color="auto"/>
            </w:tcBorders>
          </w:tcPr>
          <w:p w14:paraId="628BCCE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0D2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9CE9F4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C1C3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262F7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9BD9F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117189F9" w14:textId="77777777" w:rsidTr="00CB0ADE">
        <w:tc>
          <w:tcPr>
            <w:tcW w:w="720" w:type="dxa"/>
            <w:tcBorders>
              <w:top w:val="single" w:sz="4" w:space="0" w:color="auto"/>
              <w:left w:val="single" w:sz="4" w:space="0" w:color="auto"/>
              <w:bottom w:val="single" w:sz="4" w:space="0" w:color="auto"/>
              <w:right w:val="single" w:sz="4" w:space="0" w:color="auto"/>
            </w:tcBorders>
          </w:tcPr>
          <w:p w14:paraId="679317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0E6843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6A04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47CEE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D9028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542DEF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A7AF8FB" w14:textId="77777777" w:rsidTr="00CB0ADE">
        <w:tc>
          <w:tcPr>
            <w:tcW w:w="720" w:type="dxa"/>
            <w:tcBorders>
              <w:top w:val="single" w:sz="4" w:space="0" w:color="auto"/>
              <w:left w:val="single" w:sz="4" w:space="0" w:color="auto"/>
              <w:bottom w:val="single" w:sz="4" w:space="0" w:color="auto"/>
              <w:right w:val="single" w:sz="4" w:space="0" w:color="auto"/>
            </w:tcBorders>
          </w:tcPr>
          <w:p w14:paraId="4BC6C4D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37931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B71038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A1A51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09483D9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6FFE49"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7EFA28F1" w14:textId="77777777" w:rsidTr="00CB0ADE">
        <w:tc>
          <w:tcPr>
            <w:tcW w:w="720" w:type="dxa"/>
            <w:tcBorders>
              <w:top w:val="single" w:sz="4" w:space="0" w:color="auto"/>
              <w:left w:val="single" w:sz="4" w:space="0" w:color="auto"/>
              <w:bottom w:val="single" w:sz="4" w:space="0" w:color="auto"/>
              <w:right w:val="single" w:sz="4" w:space="0" w:color="auto"/>
            </w:tcBorders>
          </w:tcPr>
          <w:p w14:paraId="0AAE937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65B433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62EAE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DB32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0F341F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DA431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7B3A8A4E" w14:textId="77777777" w:rsidTr="00CB0ADE">
        <w:tc>
          <w:tcPr>
            <w:tcW w:w="720" w:type="dxa"/>
            <w:tcBorders>
              <w:top w:val="single" w:sz="4" w:space="0" w:color="auto"/>
              <w:left w:val="single" w:sz="4" w:space="0" w:color="auto"/>
              <w:bottom w:val="single" w:sz="4" w:space="0" w:color="auto"/>
              <w:right w:val="single" w:sz="4" w:space="0" w:color="auto"/>
            </w:tcBorders>
          </w:tcPr>
          <w:p w14:paraId="5E019D5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EFEBD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DB2BA8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AA93B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F11E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4BF18766" w14:textId="77777777" w:rsidTr="00CB0ADE">
        <w:tc>
          <w:tcPr>
            <w:tcW w:w="720" w:type="dxa"/>
            <w:tcBorders>
              <w:top w:val="single" w:sz="4" w:space="0" w:color="auto"/>
              <w:left w:val="single" w:sz="4" w:space="0" w:color="auto"/>
              <w:bottom w:val="single" w:sz="4" w:space="0" w:color="auto"/>
              <w:right w:val="single" w:sz="4" w:space="0" w:color="auto"/>
            </w:tcBorders>
          </w:tcPr>
          <w:p w14:paraId="0FD8DA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D341C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33F842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BECC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0C2AFA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7D89C4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21667AE6" w14:textId="77777777" w:rsidTr="00CB0ADE">
        <w:tc>
          <w:tcPr>
            <w:tcW w:w="720" w:type="dxa"/>
            <w:tcBorders>
              <w:top w:val="single" w:sz="4" w:space="0" w:color="auto"/>
              <w:left w:val="single" w:sz="4" w:space="0" w:color="auto"/>
              <w:bottom w:val="single" w:sz="4" w:space="0" w:color="auto"/>
              <w:right w:val="single" w:sz="4" w:space="0" w:color="auto"/>
            </w:tcBorders>
          </w:tcPr>
          <w:p w14:paraId="0BE421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9F5908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CB778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89E8A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6AE4E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80ACCF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0293D" w14:paraId="312F40F6" w14:textId="77777777" w:rsidTr="00CB0ADE">
        <w:tc>
          <w:tcPr>
            <w:tcW w:w="720" w:type="dxa"/>
            <w:tcBorders>
              <w:top w:val="single" w:sz="4" w:space="0" w:color="auto"/>
              <w:left w:val="single" w:sz="4" w:space="0" w:color="auto"/>
              <w:bottom w:val="single" w:sz="4" w:space="0" w:color="auto"/>
              <w:right w:val="single" w:sz="4" w:space="0" w:color="auto"/>
            </w:tcBorders>
          </w:tcPr>
          <w:p w14:paraId="7385887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4D239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FFFE98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ADBBA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F04BBB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3A2A2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0B01CB25" w14:textId="77777777" w:rsidTr="00CB0ADE">
        <w:tc>
          <w:tcPr>
            <w:tcW w:w="720" w:type="dxa"/>
            <w:tcBorders>
              <w:top w:val="single" w:sz="4" w:space="0" w:color="auto"/>
              <w:left w:val="single" w:sz="4" w:space="0" w:color="auto"/>
              <w:bottom w:val="single" w:sz="4" w:space="0" w:color="auto"/>
              <w:right w:val="single" w:sz="4" w:space="0" w:color="auto"/>
            </w:tcBorders>
          </w:tcPr>
          <w:p w14:paraId="7CDBE3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AADC0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6B3298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4D51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46ED1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0293D" w14:paraId="1D9A4C91" w14:textId="77777777" w:rsidTr="00CB0ADE">
        <w:tc>
          <w:tcPr>
            <w:tcW w:w="720" w:type="dxa"/>
            <w:tcBorders>
              <w:top w:val="single" w:sz="4" w:space="0" w:color="auto"/>
              <w:left w:val="single" w:sz="4" w:space="0" w:color="auto"/>
              <w:bottom w:val="single" w:sz="4" w:space="0" w:color="auto"/>
              <w:right w:val="single" w:sz="4" w:space="0" w:color="auto"/>
            </w:tcBorders>
          </w:tcPr>
          <w:p w14:paraId="5EDB0AB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4377BE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F9A24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7E5BD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59704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CC840A0" w14:textId="77777777" w:rsidTr="00CB0ADE">
        <w:tc>
          <w:tcPr>
            <w:tcW w:w="720" w:type="dxa"/>
            <w:tcBorders>
              <w:top w:val="single" w:sz="4" w:space="0" w:color="auto"/>
              <w:left w:val="single" w:sz="4" w:space="0" w:color="auto"/>
              <w:bottom w:val="single" w:sz="4" w:space="0" w:color="auto"/>
              <w:right w:val="single" w:sz="4" w:space="0" w:color="auto"/>
            </w:tcBorders>
          </w:tcPr>
          <w:p w14:paraId="43781E9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23B088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DC33CA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A6DD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1355B50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0E2C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0293D" w14:paraId="6FEA09AA" w14:textId="77777777" w:rsidTr="00CB0ADE">
        <w:tc>
          <w:tcPr>
            <w:tcW w:w="720" w:type="dxa"/>
            <w:tcBorders>
              <w:top w:val="single" w:sz="4" w:space="0" w:color="auto"/>
              <w:left w:val="single" w:sz="4" w:space="0" w:color="auto"/>
              <w:bottom w:val="single" w:sz="4" w:space="0" w:color="auto"/>
              <w:right w:val="single" w:sz="4" w:space="0" w:color="auto"/>
            </w:tcBorders>
          </w:tcPr>
          <w:p w14:paraId="59642259"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186A3A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540DFA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D22866"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7D649323"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66DADD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B3AC6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846F39B" w14:textId="77777777" w:rsidTr="00CB0ADE">
        <w:tc>
          <w:tcPr>
            <w:tcW w:w="720" w:type="dxa"/>
            <w:tcBorders>
              <w:top w:val="single" w:sz="4" w:space="0" w:color="auto"/>
              <w:left w:val="single" w:sz="4" w:space="0" w:color="auto"/>
              <w:bottom w:val="single" w:sz="4" w:space="0" w:color="auto"/>
              <w:right w:val="single" w:sz="4" w:space="0" w:color="auto"/>
            </w:tcBorders>
          </w:tcPr>
          <w:p w14:paraId="0081B09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A5FCD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86C8E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B274D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43A35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38118E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48CCAA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0293D" w14:paraId="1EA312B1" w14:textId="77777777" w:rsidTr="00CB0ADE">
        <w:tc>
          <w:tcPr>
            <w:tcW w:w="720" w:type="dxa"/>
            <w:tcBorders>
              <w:top w:val="single" w:sz="4" w:space="0" w:color="auto"/>
              <w:left w:val="single" w:sz="4" w:space="0" w:color="auto"/>
              <w:bottom w:val="single" w:sz="4" w:space="0" w:color="auto"/>
              <w:right w:val="single" w:sz="4" w:space="0" w:color="auto"/>
            </w:tcBorders>
          </w:tcPr>
          <w:p w14:paraId="54FC6F1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33E302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CA12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3473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9331B1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8A29BAB"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13ABB0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5525AF1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1BB045C" w14:textId="77777777" w:rsidR="00334B2F" w:rsidRPr="00A71D81" w:rsidRDefault="00334B2F" w:rsidP="00CB0ADE">
            <w:pPr>
              <w:jc w:val="center"/>
              <w:rPr>
                <w:rFonts w:ascii="GHEA Grapalat" w:hAnsi="GHEA Grapalat"/>
                <w:sz w:val="20"/>
                <w:szCs w:val="20"/>
                <w:lang w:val="hy-AM"/>
              </w:rPr>
            </w:pPr>
          </w:p>
        </w:tc>
      </w:tr>
      <w:tr w:rsidR="00334B2F" w:rsidRPr="00A0293D" w14:paraId="21AB95C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110DEE6"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F440C2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92EB8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62EF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1199C0B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83F4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B456E7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2F777992" w14:textId="77777777" w:rsidTr="00CB0ADE">
        <w:tc>
          <w:tcPr>
            <w:tcW w:w="720" w:type="dxa"/>
            <w:tcBorders>
              <w:top w:val="single" w:sz="4" w:space="0" w:color="auto"/>
              <w:left w:val="single" w:sz="4" w:space="0" w:color="auto"/>
              <w:bottom w:val="single" w:sz="4" w:space="0" w:color="auto"/>
              <w:right w:val="single" w:sz="4" w:space="0" w:color="auto"/>
            </w:tcBorders>
          </w:tcPr>
          <w:p w14:paraId="4E9E0F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C910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839B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F4B11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93BAD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185A77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4A1AE00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57FA5F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0FAD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D7F27F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2D183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7075FA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0EE84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963F0D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597E69C3" w14:textId="77777777" w:rsidTr="00CB0ADE">
        <w:tc>
          <w:tcPr>
            <w:tcW w:w="720" w:type="dxa"/>
            <w:tcBorders>
              <w:top w:val="single" w:sz="4" w:space="0" w:color="auto"/>
              <w:left w:val="single" w:sz="4" w:space="0" w:color="auto"/>
              <w:bottom w:val="single" w:sz="4" w:space="0" w:color="auto"/>
              <w:right w:val="single" w:sz="4" w:space="0" w:color="auto"/>
            </w:tcBorders>
          </w:tcPr>
          <w:p w14:paraId="0410BB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0FA5E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0131C4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1F3F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1F6A235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5DA0F01" w14:textId="77777777" w:rsidR="00334B2F" w:rsidRPr="00A71D81" w:rsidRDefault="00334B2F" w:rsidP="00CB0ADE">
            <w:pPr>
              <w:jc w:val="center"/>
              <w:rPr>
                <w:rFonts w:ascii="GHEA Grapalat" w:hAnsi="GHEA Grapalat"/>
                <w:sz w:val="20"/>
                <w:szCs w:val="20"/>
              </w:rPr>
            </w:pPr>
          </w:p>
        </w:tc>
      </w:tr>
      <w:tr w:rsidR="00334B2F" w:rsidRPr="00A71D81" w14:paraId="3325907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AC33D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64E46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3F2A2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4047A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309DDE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C93F4DC" w14:textId="77777777" w:rsidR="00334B2F" w:rsidRPr="00A71D81" w:rsidRDefault="00334B2F" w:rsidP="00CB0ADE">
            <w:pPr>
              <w:jc w:val="center"/>
              <w:rPr>
                <w:rFonts w:ascii="GHEA Grapalat" w:hAnsi="GHEA Grapalat"/>
                <w:sz w:val="20"/>
                <w:szCs w:val="20"/>
              </w:rPr>
            </w:pPr>
          </w:p>
        </w:tc>
      </w:tr>
      <w:tr w:rsidR="00334B2F" w:rsidRPr="00A71D81" w14:paraId="19A67C1B" w14:textId="77777777" w:rsidTr="00CB0ADE">
        <w:tc>
          <w:tcPr>
            <w:tcW w:w="720" w:type="dxa"/>
            <w:tcBorders>
              <w:top w:val="single" w:sz="4" w:space="0" w:color="auto"/>
              <w:left w:val="single" w:sz="4" w:space="0" w:color="auto"/>
              <w:bottom w:val="single" w:sz="4" w:space="0" w:color="auto"/>
              <w:right w:val="single" w:sz="4" w:space="0" w:color="auto"/>
            </w:tcBorders>
          </w:tcPr>
          <w:p w14:paraId="4322DD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B973B0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3C1689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6674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54439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5542F46" w14:textId="77777777" w:rsidR="00334B2F" w:rsidRPr="00A71D81" w:rsidRDefault="00334B2F" w:rsidP="00CB0ADE">
            <w:pPr>
              <w:jc w:val="center"/>
              <w:rPr>
                <w:rFonts w:ascii="GHEA Grapalat" w:hAnsi="GHEA Grapalat"/>
                <w:sz w:val="20"/>
                <w:szCs w:val="20"/>
              </w:rPr>
            </w:pPr>
          </w:p>
        </w:tc>
      </w:tr>
      <w:tr w:rsidR="00334B2F" w:rsidRPr="00A71D81" w14:paraId="4E0D942B" w14:textId="77777777" w:rsidTr="00CB0ADE">
        <w:tc>
          <w:tcPr>
            <w:tcW w:w="720" w:type="dxa"/>
            <w:tcBorders>
              <w:top w:val="single" w:sz="4" w:space="0" w:color="auto"/>
              <w:left w:val="single" w:sz="4" w:space="0" w:color="auto"/>
              <w:bottom w:val="single" w:sz="4" w:space="0" w:color="auto"/>
              <w:right w:val="single" w:sz="4" w:space="0" w:color="auto"/>
            </w:tcBorders>
          </w:tcPr>
          <w:p w14:paraId="22F3CB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DE4600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44C73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9B0E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174F65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1BF186" w14:textId="77777777" w:rsidR="00334B2F" w:rsidRPr="00A71D81" w:rsidRDefault="00334B2F" w:rsidP="00CB0ADE">
            <w:pPr>
              <w:jc w:val="center"/>
              <w:rPr>
                <w:rFonts w:ascii="GHEA Grapalat" w:hAnsi="GHEA Grapalat"/>
                <w:sz w:val="20"/>
                <w:szCs w:val="20"/>
              </w:rPr>
            </w:pPr>
          </w:p>
        </w:tc>
      </w:tr>
      <w:tr w:rsidR="00334B2F" w:rsidRPr="00A71D81" w14:paraId="7E13249F" w14:textId="77777777" w:rsidTr="00CB0ADE">
        <w:tc>
          <w:tcPr>
            <w:tcW w:w="720" w:type="dxa"/>
            <w:tcBorders>
              <w:top w:val="single" w:sz="4" w:space="0" w:color="auto"/>
              <w:left w:val="single" w:sz="4" w:space="0" w:color="auto"/>
              <w:bottom w:val="single" w:sz="4" w:space="0" w:color="auto"/>
              <w:right w:val="single" w:sz="4" w:space="0" w:color="auto"/>
            </w:tcBorders>
          </w:tcPr>
          <w:p w14:paraId="79FA247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C54CF5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CA2A00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E3316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7EBCB2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DCBB89" w14:textId="77777777" w:rsidR="00334B2F" w:rsidRPr="00A71D81" w:rsidRDefault="00334B2F" w:rsidP="00CB0ADE">
            <w:pPr>
              <w:jc w:val="center"/>
              <w:rPr>
                <w:rFonts w:ascii="GHEA Grapalat" w:hAnsi="GHEA Grapalat"/>
                <w:sz w:val="20"/>
                <w:szCs w:val="20"/>
              </w:rPr>
            </w:pPr>
          </w:p>
        </w:tc>
      </w:tr>
      <w:tr w:rsidR="00334B2F" w:rsidRPr="00A71D81" w14:paraId="1CDAAF40" w14:textId="77777777" w:rsidTr="00CB0ADE">
        <w:tc>
          <w:tcPr>
            <w:tcW w:w="720" w:type="dxa"/>
            <w:tcBorders>
              <w:top w:val="single" w:sz="4" w:space="0" w:color="auto"/>
              <w:left w:val="single" w:sz="4" w:space="0" w:color="auto"/>
              <w:bottom w:val="single" w:sz="4" w:space="0" w:color="auto"/>
              <w:right w:val="single" w:sz="4" w:space="0" w:color="auto"/>
            </w:tcBorders>
          </w:tcPr>
          <w:p w14:paraId="3F70EE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A7135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22A7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8076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B490B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4CE42F" w14:textId="77777777" w:rsidR="00334B2F" w:rsidRPr="00A71D81" w:rsidRDefault="00334B2F" w:rsidP="00CB0ADE">
            <w:pPr>
              <w:jc w:val="center"/>
              <w:rPr>
                <w:rFonts w:ascii="GHEA Grapalat" w:hAnsi="GHEA Grapalat"/>
                <w:sz w:val="20"/>
                <w:szCs w:val="20"/>
              </w:rPr>
            </w:pPr>
          </w:p>
        </w:tc>
      </w:tr>
    </w:tbl>
    <w:p w14:paraId="0C81EB5E" w14:textId="77777777" w:rsidR="00334B2F" w:rsidRPr="00A71D81" w:rsidRDefault="00334B2F" w:rsidP="00334B2F">
      <w:pPr>
        <w:pStyle w:val="BodyTextIndent"/>
        <w:jc w:val="right"/>
        <w:rPr>
          <w:rFonts w:ascii="GHEA Grapalat" w:hAnsi="GHEA Grapalat" w:cs="Sylfaen"/>
          <w:i w:val="0"/>
          <w:lang w:val="en-US"/>
        </w:rPr>
      </w:pPr>
    </w:p>
    <w:p w14:paraId="6F2F22B4" w14:textId="77777777" w:rsidR="00334B2F" w:rsidRPr="00A71D81" w:rsidRDefault="00334B2F" w:rsidP="00334B2F">
      <w:pPr>
        <w:pStyle w:val="BodyTextIndent"/>
        <w:jc w:val="right"/>
        <w:rPr>
          <w:rFonts w:ascii="GHEA Grapalat" w:hAnsi="GHEA Grapalat" w:cs="Sylfaen"/>
          <w:i w:val="0"/>
          <w:lang w:val="en-US"/>
        </w:rPr>
      </w:pPr>
    </w:p>
    <w:p w14:paraId="7E533E03" w14:textId="77777777" w:rsidR="00334B2F" w:rsidRPr="00A71D81" w:rsidRDefault="00334B2F" w:rsidP="00334B2F">
      <w:pPr>
        <w:pStyle w:val="BodyTextIndent"/>
        <w:jc w:val="right"/>
        <w:rPr>
          <w:rFonts w:ascii="GHEA Grapalat" w:hAnsi="GHEA Grapalat" w:cs="Sylfaen"/>
          <w:i w:val="0"/>
          <w:lang w:val="en-US"/>
        </w:rPr>
      </w:pPr>
    </w:p>
    <w:p w14:paraId="5A7EE536" w14:textId="77777777" w:rsidR="00334B2F" w:rsidRPr="00A71D81" w:rsidRDefault="00334B2F" w:rsidP="00334B2F">
      <w:pPr>
        <w:pStyle w:val="BodyTextIndent"/>
        <w:jc w:val="right"/>
        <w:rPr>
          <w:rFonts w:ascii="GHEA Grapalat" w:hAnsi="GHEA Grapalat" w:cs="Sylfaen"/>
          <w:i w:val="0"/>
          <w:lang w:val="en-US"/>
        </w:rPr>
      </w:pPr>
    </w:p>
    <w:p w14:paraId="512C26A7" w14:textId="77777777"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5D3ACEF" w14:textId="40A9943C" w:rsidR="00071D1C" w:rsidRPr="00A71D81" w:rsidRDefault="003950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w:t>
      </w:r>
      <w:r w:rsidR="002356A8">
        <w:rPr>
          <w:rFonts w:ascii="GHEA Grapalat" w:hAnsi="GHEA Grapalat" w:cs="Sylfaen"/>
          <w:b/>
          <w:lang w:val="hy-AM"/>
        </w:rPr>
        <w:t>5</w:t>
      </w:r>
      <w:r>
        <w:rPr>
          <w:rFonts w:ascii="GHEA Grapalat" w:hAnsi="GHEA Grapalat" w:cs="Sylfaen"/>
          <w:b/>
          <w:lang w:val="hy-AM"/>
        </w:rPr>
        <w:t>/</w:t>
      </w:r>
      <w:r w:rsidR="002356A8">
        <w:rPr>
          <w:rFonts w:ascii="GHEA Grapalat" w:hAnsi="GHEA Grapalat" w:cs="Sylfaen"/>
          <w:b/>
          <w:lang w:val="hy-AM"/>
        </w:rPr>
        <w:t>1</w:t>
      </w:r>
      <w:r>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449E259D" w14:textId="77777777" w:rsidR="00071D1C" w:rsidRPr="00A71D81" w:rsidRDefault="001C46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0215DB3F" w14:textId="77777777" w:rsidR="00071D1C" w:rsidRPr="00A71D81" w:rsidRDefault="00071D1C" w:rsidP="00EF3662">
      <w:pPr>
        <w:jc w:val="right"/>
        <w:rPr>
          <w:rFonts w:ascii="GHEA Grapalat" w:hAnsi="GHEA Grapalat"/>
          <w:i/>
          <w:sz w:val="20"/>
          <w:lang w:val="hy-AM"/>
        </w:rPr>
      </w:pPr>
    </w:p>
    <w:p w14:paraId="1B889FE2" w14:textId="77777777" w:rsidR="00071D1C" w:rsidRPr="00A71D81" w:rsidRDefault="00071D1C" w:rsidP="00EF3662">
      <w:pPr>
        <w:tabs>
          <w:tab w:val="left" w:pos="2268"/>
        </w:tabs>
        <w:ind w:left="-284" w:firstLine="284"/>
        <w:jc w:val="right"/>
        <w:rPr>
          <w:rFonts w:ascii="GHEA Grapalat" w:hAnsi="GHEA Grapalat"/>
          <w:lang w:val="hy-AM"/>
        </w:rPr>
      </w:pPr>
    </w:p>
    <w:p w14:paraId="636A6A15"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04749554"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079167FF"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704F691E" w14:textId="77777777" w:rsidR="00071D1C" w:rsidRPr="00A71D81" w:rsidRDefault="00071D1C" w:rsidP="00EF3662">
      <w:pPr>
        <w:jc w:val="center"/>
        <w:rPr>
          <w:rFonts w:ascii="GHEA Grapalat" w:hAnsi="GHEA Grapalat" w:cs="Sylfaen"/>
          <w:sz w:val="20"/>
          <w:lang w:val="hy-AM"/>
        </w:rPr>
      </w:pPr>
    </w:p>
    <w:p w14:paraId="318088A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2B083A87"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5BA132C"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E7E7FC8" w14:textId="77777777" w:rsidR="00071D1C" w:rsidRPr="00A71D81" w:rsidRDefault="00071D1C" w:rsidP="00EF3662">
      <w:pPr>
        <w:ind w:firstLine="709"/>
        <w:jc w:val="both"/>
        <w:rPr>
          <w:rFonts w:ascii="GHEA Grapalat" w:hAnsi="GHEA Grapalat"/>
          <w:b/>
          <w:sz w:val="20"/>
          <w:lang w:val="hy-AM"/>
        </w:rPr>
      </w:pPr>
    </w:p>
    <w:p w14:paraId="55F92526"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21308A2" w14:textId="77777777" w:rsidR="00071D1C" w:rsidRPr="00A71D81" w:rsidRDefault="00071D1C" w:rsidP="00EF3662">
      <w:pPr>
        <w:ind w:firstLine="709"/>
        <w:jc w:val="center"/>
        <w:rPr>
          <w:rFonts w:ascii="GHEA Grapalat" w:hAnsi="GHEA Grapalat" w:cs="Times Armenian"/>
          <w:b/>
          <w:sz w:val="20"/>
          <w:lang w:val="hy-AM"/>
        </w:rPr>
      </w:pPr>
    </w:p>
    <w:p w14:paraId="3F3F02EC"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F5FE9EE" w14:textId="77777777" w:rsidR="00071D1C" w:rsidRPr="00A71D81" w:rsidRDefault="00071D1C" w:rsidP="00EF3662">
      <w:pPr>
        <w:ind w:firstLine="709"/>
        <w:jc w:val="both"/>
        <w:rPr>
          <w:rFonts w:ascii="GHEA Grapalat" w:hAnsi="GHEA Grapalat" w:cs="Times Armenian"/>
          <w:sz w:val="20"/>
          <w:lang w:val="hy-AM"/>
        </w:rPr>
      </w:pPr>
    </w:p>
    <w:p w14:paraId="4D9E334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9218F72" w14:textId="77777777" w:rsidR="00071D1C" w:rsidRPr="00A71D81" w:rsidRDefault="00071D1C" w:rsidP="00EF3662">
      <w:pPr>
        <w:ind w:firstLine="709"/>
        <w:jc w:val="both"/>
        <w:rPr>
          <w:rFonts w:ascii="GHEA Grapalat" w:hAnsi="GHEA Grapalat"/>
          <w:sz w:val="20"/>
          <w:lang w:val="hy-AM"/>
        </w:rPr>
      </w:pPr>
    </w:p>
    <w:p w14:paraId="2788D6CA"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7A4DD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6269AF" w:rsidRPr="006269AF">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AC1E5A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937FD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049C755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14D2A8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86418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1E72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421B9BB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8326DD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01AC2D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5638FB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8C3F9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A70368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DE7EAF9" w14:textId="77777777" w:rsidR="00A45D0A" w:rsidRPr="00A71D81" w:rsidRDefault="00A45D0A" w:rsidP="00EF3662">
      <w:pPr>
        <w:ind w:firstLine="709"/>
        <w:jc w:val="both"/>
        <w:rPr>
          <w:rFonts w:ascii="GHEA Grapalat" w:hAnsi="GHEA Grapalat"/>
          <w:sz w:val="20"/>
          <w:lang w:val="hy-AM"/>
        </w:rPr>
      </w:pPr>
    </w:p>
    <w:p w14:paraId="052E32E5" w14:textId="77777777" w:rsidR="00A45D0A" w:rsidRPr="00A71D81" w:rsidRDefault="00A45D0A" w:rsidP="00EF3662">
      <w:pPr>
        <w:ind w:firstLine="709"/>
        <w:jc w:val="both"/>
        <w:rPr>
          <w:rFonts w:ascii="GHEA Grapalat" w:hAnsi="GHEA Grapalat"/>
          <w:sz w:val="20"/>
          <w:lang w:val="hy-AM"/>
        </w:rPr>
      </w:pPr>
    </w:p>
    <w:p w14:paraId="586325E6"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EB1D6EC" w14:textId="77777777" w:rsidR="00A45D0A" w:rsidRPr="00A71D81" w:rsidRDefault="00A45D0A" w:rsidP="00EF3662">
      <w:pPr>
        <w:ind w:firstLine="709"/>
        <w:jc w:val="both"/>
        <w:rPr>
          <w:rFonts w:ascii="GHEA Grapalat" w:hAnsi="GHEA Grapalat"/>
          <w:sz w:val="20"/>
          <w:lang w:val="hy-AM"/>
        </w:rPr>
      </w:pPr>
    </w:p>
    <w:p w14:paraId="378F0A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5A31538"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C71C72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13F1294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5C8B4E0"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6269AF" w:rsidRPr="006269AF">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FCFBE6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7FC95F9E" w14:textId="77777777" w:rsidR="009123CA" w:rsidRPr="00A71D81" w:rsidRDefault="009123CA" w:rsidP="00EF3662">
      <w:pPr>
        <w:tabs>
          <w:tab w:val="left" w:pos="720"/>
        </w:tabs>
        <w:ind w:firstLine="709"/>
        <w:jc w:val="both"/>
        <w:rPr>
          <w:rFonts w:ascii="GHEA Grapalat" w:hAnsi="GHEA Grapalat"/>
          <w:sz w:val="12"/>
          <w:szCs w:val="12"/>
          <w:lang w:val="hy-AM"/>
        </w:rPr>
      </w:pPr>
    </w:p>
    <w:p w14:paraId="6B66328C"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AAE12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30208E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1BEDA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A788C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DA3FEB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76F8593" w14:textId="77777777" w:rsidR="00071D1C" w:rsidRPr="00A71D81" w:rsidRDefault="00071D1C" w:rsidP="00EF3662">
      <w:pPr>
        <w:ind w:firstLine="709"/>
        <w:jc w:val="both"/>
        <w:rPr>
          <w:rFonts w:ascii="GHEA Grapalat" w:hAnsi="GHEA Grapalat"/>
          <w:sz w:val="20"/>
          <w:lang w:val="hy-AM"/>
        </w:rPr>
      </w:pPr>
    </w:p>
    <w:p w14:paraId="0C64431B"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D6F091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7BCD6F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28F2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87B4F1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4D95A2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079D376" w14:textId="77777777" w:rsidR="009E45F3" w:rsidRPr="00A71D81" w:rsidRDefault="009E45F3" w:rsidP="00EF3662">
      <w:pPr>
        <w:ind w:firstLine="709"/>
        <w:jc w:val="both"/>
        <w:rPr>
          <w:rFonts w:ascii="GHEA Grapalat" w:hAnsi="GHEA Grapalat"/>
          <w:sz w:val="20"/>
          <w:lang w:val="hy-AM"/>
        </w:rPr>
      </w:pPr>
    </w:p>
    <w:p w14:paraId="5CB218E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7732BB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861EFB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03520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51349D9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8D8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282496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B47965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345E725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2655A0C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E05504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CE57BCC" w14:textId="77777777" w:rsidR="00071D1C" w:rsidRPr="00A71D81" w:rsidRDefault="00071D1C" w:rsidP="00EF3662">
      <w:pPr>
        <w:ind w:firstLine="709"/>
        <w:jc w:val="both"/>
        <w:rPr>
          <w:rFonts w:ascii="GHEA Grapalat" w:hAnsi="GHEA Grapalat"/>
          <w:lang w:val="hy-AM"/>
        </w:rPr>
      </w:pPr>
    </w:p>
    <w:p w14:paraId="3ACB304E"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008E91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0E2FF82"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F70E422"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253BD" w:rsidRPr="002253BD">
        <w:rPr>
          <w:rFonts w:ascii="GHEA Grapalat" w:hAnsi="GHEA Grapalat"/>
          <w:sz w:val="20"/>
          <w:lang w:val="hy-AM"/>
        </w:rPr>
        <w:t>30-</w:t>
      </w:r>
      <w:r w:rsidRPr="00A71D81">
        <w:rPr>
          <w:rFonts w:ascii="GHEA Grapalat" w:hAnsi="GHEA Grapalat"/>
          <w:sz w:val="20"/>
          <w:lang w:val="hy-AM"/>
        </w:rPr>
        <w:t xml:space="preserve">ը: </w:t>
      </w:r>
    </w:p>
    <w:p w14:paraId="58ECD83F"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130D84F" w14:textId="77777777" w:rsidR="00385051" w:rsidRPr="00A71D81" w:rsidRDefault="00385051" w:rsidP="00EF3662">
      <w:pPr>
        <w:ind w:firstLine="709"/>
        <w:jc w:val="both"/>
        <w:rPr>
          <w:rFonts w:ascii="GHEA Grapalat" w:hAnsi="GHEA Grapalat"/>
          <w:sz w:val="20"/>
          <w:lang w:val="hy-AM"/>
        </w:rPr>
      </w:pPr>
    </w:p>
    <w:p w14:paraId="19E70600" w14:textId="77777777" w:rsidR="00071D1C" w:rsidRPr="00A71D81" w:rsidRDefault="00071D1C" w:rsidP="00EF3662">
      <w:pPr>
        <w:ind w:firstLine="720"/>
        <w:jc w:val="both"/>
        <w:rPr>
          <w:rFonts w:ascii="GHEA Grapalat" w:hAnsi="GHEA Grapalat" w:cs="Sylfaen"/>
          <w:i/>
          <w:sz w:val="20"/>
          <w:u w:val="single"/>
          <w:lang w:val="hy-AM"/>
        </w:rPr>
      </w:pPr>
    </w:p>
    <w:p w14:paraId="4EDDE36C" w14:textId="77777777" w:rsidR="00710307" w:rsidRPr="00A71D81" w:rsidRDefault="00710307" w:rsidP="00EF3662">
      <w:pPr>
        <w:ind w:firstLine="709"/>
        <w:jc w:val="center"/>
        <w:rPr>
          <w:rFonts w:ascii="GHEA Grapalat" w:hAnsi="GHEA Grapalat"/>
          <w:b/>
          <w:sz w:val="20"/>
          <w:lang w:val="hy-AM"/>
        </w:rPr>
      </w:pPr>
    </w:p>
    <w:p w14:paraId="316A93A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0AE68D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DF81842" w14:textId="77777777" w:rsidR="00710307" w:rsidRPr="00A71D81" w:rsidRDefault="00710307" w:rsidP="00EF3662">
      <w:pPr>
        <w:ind w:firstLine="709"/>
        <w:jc w:val="center"/>
        <w:rPr>
          <w:rFonts w:ascii="GHEA Grapalat" w:hAnsi="GHEA Grapalat"/>
          <w:b/>
          <w:sz w:val="20"/>
          <w:lang w:val="hy-AM"/>
        </w:rPr>
      </w:pPr>
    </w:p>
    <w:p w14:paraId="51C758E4"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67AA1684"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32EB12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253BD" w:rsidRPr="002253BD">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314FE26A"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0ADD8E5"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866B89D"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7C51655"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6269AF" w:rsidRPr="006269AF">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0EF696AB"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4FEE528" w14:textId="77777777" w:rsidR="009123CA" w:rsidRPr="00A71D81" w:rsidRDefault="009123CA" w:rsidP="00EF3662">
      <w:pPr>
        <w:ind w:firstLine="720"/>
        <w:jc w:val="both"/>
        <w:rPr>
          <w:rFonts w:ascii="GHEA Grapalat" w:hAnsi="GHEA Grapalat" w:cs="Sylfaen"/>
          <w:sz w:val="20"/>
          <w:lang w:val="hy-AM"/>
        </w:rPr>
      </w:pPr>
    </w:p>
    <w:p w14:paraId="61A9EA80" w14:textId="77777777" w:rsidR="00710307" w:rsidRPr="00A71D81" w:rsidRDefault="00710307" w:rsidP="00EF3662">
      <w:pPr>
        <w:ind w:firstLine="709"/>
        <w:jc w:val="center"/>
        <w:rPr>
          <w:rFonts w:ascii="GHEA Grapalat" w:hAnsi="GHEA Grapalat"/>
          <w:b/>
          <w:sz w:val="20"/>
          <w:lang w:val="hy-AM"/>
        </w:rPr>
      </w:pPr>
    </w:p>
    <w:p w14:paraId="4E960877"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CFA08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44D8EEA"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E70923B"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FA6B894"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A03C2C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D5360C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B44CAA"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9EE1390" w14:textId="77777777" w:rsidR="0094684E" w:rsidRPr="00A71D81" w:rsidRDefault="0094684E" w:rsidP="00EF3662">
      <w:pPr>
        <w:ind w:firstLine="709"/>
        <w:jc w:val="both"/>
        <w:rPr>
          <w:rFonts w:ascii="GHEA Grapalat" w:hAnsi="GHEA Grapalat"/>
          <w:sz w:val="20"/>
          <w:lang w:val="hy-AM"/>
        </w:rPr>
      </w:pPr>
    </w:p>
    <w:p w14:paraId="7D71542D" w14:textId="77777777" w:rsidR="0094684E" w:rsidRPr="00A71D81" w:rsidRDefault="0094684E" w:rsidP="00EF3662">
      <w:pPr>
        <w:ind w:firstLine="709"/>
        <w:jc w:val="both"/>
        <w:rPr>
          <w:rFonts w:ascii="GHEA Grapalat" w:hAnsi="GHEA Grapalat"/>
          <w:sz w:val="20"/>
          <w:lang w:val="hy-AM"/>
        </w:rPr>
      </w:pPr>
    </w:p>
    <w:p w14:paraId="7FB72C84" w14:textId="77777777" w:rsidR="00710307" w:rsidRPr="00A71D81" w:rsidRDefault="00710307" w:rsidP="009F337A">
      <w:pPr>
        <w:ind w:firstLine="709"/>
        <w:jc w:val="center"/>
        <w:rPr>
          <w:rFonts w:ascii="GHEA Grapalat" w:hAnsi="GHEA Grapalat"/>
          <w:b/>
          <w:sz w:val="20"/>
          <w:lang w:val="hy-AM"/>
        </w:rPr>
      </w:pPr>
    </w:p>
    <w:p w14:paraId="3133D2FE"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C322AAC" w14:textId="77777777" w:rsidR="009F337A" w:rsidRPr="00A71D81" w:rsidRDefault="009F337A" w:rsidP="009F337A">
      <w:pPr>
        <w:ind w:firstLine="709"/>
        <w:jc w:val="center"/>
        <w:rPr>
          <w:rFonts w:ascii="GHEA Grapalat" w:hAnsi="GHEA Grapalat"/>
          <w:b/>
          <w:sz w:val="20"/>
          <w:lang w:val="hy-AM"/>
        </w:rPr>
      </w:pPr>
    </w:p>
    <w:p w14:paraId="1B9BDE81"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B3C26B" w14:textId="77777777" w:rsidR="0094684E" w:rsidRPr="00A71D81" w:rsidRDefault="0094684E" w:rsidP="00EF3662">
      <w:pPr>
        <w:ind w:firstLine="709"/>
        <w:jc w:val="both"/>
        <w:rPr>
          <w:rFonts w:ascii="GHEA Grapalat" w:hAnsi="GHEA Grapalat"/>
          <w:sz w:val="20"/>
          <w:lang w:val="hy-AM"/>
        </w:rPr>
      </w:pPr>
    </w:p>
    <w:p w14:paraId="1C366E9F" w14:textId="77777777" w:rsidR="0094684E" w:rsidRPr="00A71D81" w:rsidRDefault="0094684E" w:rsidP="00EF3662">
      <w:pPr>
        <w:ind w:firstLine="709"/>
        <w:jc w:val="both"/>
        <w:rPr>
          <w:rFonts w:ascii="GHEA Grapalat" w:hAnsi="GHEA Grapalat"/>
          <w:sz w:val="20"/>
          <w:lang w:val="hy-AM"/>
        </w:rPr>
      </w:pPr>
    </w:p>
    <w:p w14:paraId="6F3E84E1" w14:textId="77777777" w:rsidR="0094684E" w:rsidRPr="00A71D81" w:rsidRDefault="0094684E" w:rsidP="00EF3662">
      <w:pPr>
        <w:ind w:firstLine="709"/>
        <w:jc w:val="both"/>
        <w:rPr>
          <w:rFonts w:ascii="GHEA Grapalat" w:hAnsi="GHEA Grapalat"/>
          <w:sz w:val="20"/>
          <w:lang w:val="hy-AM"/>
        </w:rPr>
      </w:pPr>
    </w:p>
    <w:p w14:paraId="4C7C91A4" w14:textId="77777777" w:rsidR="00071D1C" w:rsidRPr="00A71D81" w:rsidRDefault="00071D1C" w:rsidP="00EF3662">
      <w:pPr>
        <w:ind w:firstLine="709"/>
        <w:jc w:val="both"/>
        <w:rPr>
          <w:rFonts w:ascii="GHEA Grapalat" w:hAnsi="GHEA Grapalat"/>
          <w:sz w:val="20"/>
          <w:lang w:val="hy-AM"/>
        </w:rPr>
      </w:pPr>
    </w:p>
    <w:p w14:paraId="61EC1B9D" w14:textId="77777777" w:rsidR="00071D1C" w:rsidRPr="00A71D81" w:rsidRDefault="00071D1C" w:rsidP="00EF3662">
      <w:pPr>
        <w:ind w:firstLine="709"/>
        <w:jc w:val="both"/>
        <w:rPr>
          <w:rFonts w:ascii="GHEA Grapalat" w:hAnsi="GHEA Grapalat"/>
          <w:sz w:val="20"/>
          <w:lang w:val="hy-AM"/>
        </w:rPr>
      </w:pPr>
    </w:p>
    <w:p w14:paraId="39EC4A79" w14:textId="77777777" w:rsidR="005821CF" w:rsidRPr="00A71D81" w:rsidRDefault="005821CF" w:rsidP="00EF3662">
      <w:pPr>
        <w:ind w:firstLine="709"/>
        <w:jc w:val="center"/>
        <w:rPr>
          <w:rFonts w:ascii="GHEA Grapalat" w:hAnsi="GHEA Grapalat"/>
          <w:b/>
          <w:sz w:val="20"/>
          <w:lang w:val="hy-AM"/>
        </w:rPr>
      </w:pPr>
    </w:p>
    <w:p w14:paraId="38F1E82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33635AEF" w14:textId="77777777" w:rsidR="00071D1C" w:rsidRPr="00A71D81" w:rsidRDefault="00071D1C" w:rsidP="00EF3662">
      <w:pPr>
        <w:ind w:firstLine="709"/>
        <w:jc w:val="center"/>
        <w:rPr>
          <w:rFonts w:ascii="GHEA Grapalat" w:hAnsi="GHEA Grapalat"/>
          <w:b/>
          <w:sz w:val="20"/>
          <w:lang w:val="hy-AM"/>
        </w:rPr>
      </w:pPr>
    </w:p>
    <w:p w14:paraId="05A462F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E752C92"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2"/>
      </w:r>
    </w:p>
    <w:p w14:paraId="403B8F2B"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7F02BF4"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3D3067B"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1AC8A8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434B41D2"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3928FAE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42DE25A"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F519B9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8CBDF3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3"/>
      </w:r>
    </w:p>
    <w:p w14:paraId="603FA450"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4"/>
      </w:r>
    </w:p>
    <w:p w14:paraId="048F6EA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D94AB20"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B75B5C8"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DCB7441"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3796BD"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5C9EA22E"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C0B087"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17410183"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3E3C998"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44B99F3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01ECAE4"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3B9CCE3C" w14:textId="77777777" w:rsidTr="0016519F">
        <w:tc>
          <w:tcPr>
            <w:tcW w:w="4536" w:type="dxa"/>
          </w:tcPr>
          <w:p w14:paraId="585A5D9A"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C5AF72"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43E85B5E" w14:textId="77777777" w:rsidR="00071D1C" w:rsidRPr="00A71D81" w:rsidRDefault="00071D1C" w:rsidP="00EF3662">
            <w:pPr>
              <w:rPr>
                <w:rFonts w:ascii="GHEA Grapalat" w:hAnsi="GHEA Grapalat"/>
                <w:lang w:val="hy-AM"/>
              </w:rPr>
            </w:pPr>
          </w:p>
          <w:p w14:paraId="4405EC68"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24B21A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756F5A3"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E1A2C42" w14:textId="77777777" w:rsidR="00071D1C" w:rsidRPr="00A71D81" w:rsidRDefault="00071D1C" w:rsidP="00EF3662">
            <w:pPr>
              <w:jc w:val="center"/>
              <w:rPr>
                <w:rFonts w:ascii="GHEA Grapalat" w:hAnsi="GHEA Grapalat"/>
                <w:lang w:val="hy-AM"/>
              </w:rPr>
            </w:pPr>
          </w:p>
        </w:tc>
        <w:tc>
          <w:tcPr>
            <w:tcW w:w="4343" w:type="dxa"/>
          </w:tcPr>
          <w:p w14:paraId="3D20A2BD"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2810006F" w14:textId="77777777" w:rsidR="00071D1C" w:rsidRPr="00A71D81" w:rsidRDefault="00071D1C" w:rsidP="00EF3662">
            <w:pPr>
              <w:jc w:val="center"/>
              <w:rPr>
                <w:rFonts w:ascii="GHEA Grapalat" w:hAnsi="GHEA Grapalat"/>
                <w:lang w:val="hy-AM"/>
              </w:rPr>
            </w:pPr>
          </w:p>
          <w:p w14:paraId="08ED58A7" w14:textId="77777777" w:rsidR="00071D1C" w:rsidRPr="00A71D81" w:rsidRDefault="00071D1C" w:rsidP="00EF3662">
            <w:pPr>
              <w:jc w:val="center"/>
              <w:rPr>
                <w:rFonts w:ascii="GHEA Grapalat" w:hAnsi="GHEA Grapalat"/>
                <w:lang w:val="hy-AM"/>
              </w:rPr>
            </w:pPr>
          </w:p>
          <w:p w14:paraId="146EA63C"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3EBFBAC"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F22F84F"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9A09DFB" w14:textId="77777777" w:rsidR="00071D1C" w:rsidRPr="00A71D81" w:rsidRDefault="00071D1C" w:rsidP="00EF3662">
      <w:pPr>
        <w:rPr>
          <w:rFonts w:ascii="GHEA Grapalat" w:hAnsi="GHEA Grapalat"/>
          <w:sz w:val="20"/>
          <w:lang w:val="hy-AM"/>
        </w:rPr>
      </w:pPr>
    </w:p>
    <w:p w14:paraId="71D952EA"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94EC5B5"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1E037D68" w14:textId="77777777" w:rsidR="00071D1C" w:rsidRPr="00A71D81" w:rsidRDefault="00071D1C" w:rsidP="00EF3662">
      <w:pPr>
        <w:rPr>
          <w:rFonts w:ascii="GHEA Grapalat" w:hAnsi="GHEA Grapalat"/>
          <w:sz w:val="20"/>
          <w:lang w:val="hy-AM"/>
        </w:rPr>
      </w:pPr>
    </w:p>
    <w:p w14:paraId="06EED1A8" w14:textId="77777777" w:rsidR="00071D1C" w:rsidRPr="00A71D81" w:rsidRDefault="00071D1C" w:rsidP="00EF3662">
      <w:pPr>
        <w:rPr>
          <w:rFonts w:ascii="GHEA Grapalat" w:hAnsi="GHEA Grapalat"/>
          <w:sz w:val="20"/>
          <w:lang w:val="hy-AM"/>
        </w:rPr>
      </w:pPr>
    </w:p>
    <w:p w14:paraId="12EDC977" w14:textId="77777777" w:rsidR="00071D1C" w:rsidRPr="00A71D81" w:rsidRDefault="00071D1C" w:rsidP="00EF3662">
      <w:pPr>
        <w:rPr>
          <w:rFonts w:ascii="GHEA Grapalat" w:hAnsi="GHEA Grapalat"/>
          <w:sz w:val="20"/>
          <w:lang w:val="hy-AM"/>
        </w:rPr>
      </w:pPr>
    </w:p>
    <w:p w14:paraId="47568CE2" w14:textId="77777777" w:rsidR="00071D1C" w:rsidRPr="00A71D81" w:rsidRDefault="00071D1C" w:rsidP="00EF3662">
      <w:pPr>
        <w:rPr>
          <w:rFonts w:ascii="GHEA Grapalat" w:hAnsi="GHEA Grapalat"/>
          <w:sz w:val="20"/>
          <w:lang w:val="hy-AM"/>
        </w:rPr>
      </w:pPr>
    </w:p>
    <w:p w14:paraId="5E678BD9"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456CE43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D7AF5E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38916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22F319A" w14:textId="77777777" w:rsidR="00071D1C" w:rsidRPr="00A71D81" w:rsidRDefault="00071D1C" w:rsidP="00EF3662">
      <w:pPr>
        <w:jc w:val="center"/>
        <w:rPr>
          <w:rFonts w:ascii="GHEA Grapalat" w:hAnsi="GHEA Grapalat"/>
          <w:sz w:val="18"/>
          <w:lang w:val="hy-AM"/>
        </w:rPr>
      </w:pPr>
    </w:p>
    <w:p w14:paraId="078EAD4D" w14:textId="77777777" w:rsidR="00071D1C" w:rsidRPr="00A71D81" w:rsidRDefault="00071D1C" w:rsidP="00EF3662">
      <w:pPr>
        <w:jc w:val="center"/>
        <w:rPr>
          <w:rFonts w:ascii="GHEA Grapalat" w:hAnsi="GHEA Grapalat"/>
          <w:sz w:val="20"/>
          <w:lang w:val="hy-AM"/>
        </w:rPr>
      </w:pPr>
    </w:p>
    <w:p w14:paraId="079B19F9"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440255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106"/>
        <w:gridCol w:w="1314"/>
        <w:gridCol w:w="2372"/>
        <w:gridCol w:w="1153"/>
        <w:gridCol w:w="1134"/>
        <w:gridCol w:w="851"/>
        <w:gridCol w:w="992"/>
        <w:gridCol w:w="992"/>
        <w:gridCol w:w="851"/>
        <w:gridCol w:w="992"/>
      </w:tblGrid>
      <w:tr w:rsidR="00071D1C" w:rsidRPr="00A71D81" w14:paraId="258A3D61" w14:textId="77777777" w:rsidTr="00B2117E">
        <w:tc>
          <w:tcPr>
            <w:tcW w:w="14600" w:type="dxa"/>
            <w:gridSpan w:val="12"/>
          </w:tcPr>
          <w:p w14:paraId="0BE68508"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0CC2CDCA" w14:textId="77777777" w:rsidTr="00B2117E">
        <w:trPr>
          <w:trHeight w:val="219"/>
        </w:trPr>
        <w:tc>
          <w:tcPr>
            <w:tcW w:w="567" w:type="dxa"/>
            <w:vMerge w:val="restart"/>
            <w:vAlign w:val="center"/>
          </w:tcPr>
          <w:p w14:paraId="436171ED" w14:textId="77777777" w:rsidR="00071D1C" w:rsidRPr="00A71D81" w:rsidRDefault="00F52B6B" w:rsidP="00F52B6B">
            <w:pPr>
              <w:jc w:val="center"/>
              <w:rPr>
                <w:rFonts w:ascii="GHEA Grapalat" w:hAnsi="GHEA Grapalat"/>
                <w:sz w:val="18"/>
              </w:rPr>
            </w:pPr>
            <w:r w:rsidRPr="00A71D81">
              <w:rPr>
                <w:rFonts w:ascii="GHEA Grapalat" w:hAnsi="GHEA Grapalat"/>
                <w:sz w:val="18"/>
              </w:rPr>
              <w:t>Հ</w:t>
            </w:r>
            <w:r w:rsidR="00071D1C" w:rsidRPr="00A71D81">
              <w:rPr>
                <w:rFonts w:ascii="GHEA Grapalat" w:hAnsi="GHEA Grapalat"/>
                <w:sz w:val="18"/>
              </w:rPr>
              <w:t>րավ</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Ն</w:t>
            </w:r>
            <w:r w:rsidR="00071D1C" w:rsidRPr="00A71D81">
              <w:rPr>
                <w:rFonts w:ascii="GHEA Grapalat" w:hAnsi="GHEA Grapalat"/>
                <w:sz w:val="18"/>
              </w:rPr>
              <w:t>ախ</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Չ</w:t>
            </w:r>
            <w:r w:rsidR="00071D1C" w:rsidRPr="00A71D81">
              <w:rPr>
                <w:rFonts w:ascii="GHEA Grapalat" w:hAnsi="GHEA Grapalat"/>
                <w:sz w:val="18"/>
              </w:rPr>
              <w:t>ափ</w:t>
            </w:r>
            <w:r>
              <w:rPr>
                <w:rFonts w:ascii="GHEA Grapalat" w:hAnsi="GHEA Grapalat"/>
                <w:sz w:val="18"/>
              </w:rPr>
              <w:t>.</w:t>
            </w:r>
            <w:r w:rsidR="00071D1C" w:rsidRPr="00A71D81">
              <w:rPr>
                <w:rFonts w:ascii="GHEA Grapalat" w:hAnsi="GHEA Grapalat"/>
                <w:sz w:val="18"/>
              </w:rPr>
              <w:t xml:space="preserve"> համարը</w:t>
            </w:r>
          </w:p>
        </w:tc>
        <w:tc>
          <w:tcPr>
            <w:tcW w:w="1276" w:type="dxa"/>
            <w:vMerge w:val="restart"/>
            <w:vAlign w:val="center"/>
          </w:tcPr>
          <w:p w14:paraId="0C5C7A13"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06" w:type="dxa"/>
            <w:vMerge w:val="restart"/>
            <w:vAlign w:val="center"/>
          </w:tcPr>
          <w:p w14:paraId="52C3F0BC"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4" w:type="dxa"/>
            <w:vMerge w:val="restart"/>
            <w:vAlign w:val="center"/>
          </w:tcPr>
          <w:p w14:paraId="41F7413A"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72" w:type="dxa"/>
            <w:vMerge w:val="restart"/>
            <w:vAlign w:val="center"/>
          </w:tcPr>
          <w:p w14:paraId="458E1B3F"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53" w:type="dxa"/>
            <w:vMerge w:val="restart"/>
            <w:vAlign w:val="center"/>
          </w:tcPr>
          <w:p w14:paraId="77B81D2B"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134" w:type="dxa"/>
            <w:vMerge w:val="restart"/>
            <w:vAlign w:val="center"/>
          </w:tcPr>
          <w:p w14:paraId="6D44004A"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64CC18E2"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04E375A4"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35" w:type="dxa"/>
            <w:gridSpan w:val="3"/>
            <w:vAlign w:val="center"/>
          </w:tcPr>
          <w:p w14:paraId="2524B865"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4AD708D9" w14:textId="77777777" w:rsidTr="00B2117E">
        <w:trPr>
          <w:trHeight w:val="445"/>
        </w:trPr>
        <w:tc>
          <w:tcPr>
            <w:tcW w:w="567" w:type="dxa"/>
            <w:vMerge/>
            <w:vAlign w:val="center"/>
          </w:tcPr>
          <w:p w14:paraId="285D82B8" w14:textId="77777777" w:rsidR="00071D1C" w:rsidRPr="00A71D81" w:rsidRDefault="00071D1C" w:rsidP="00EF3662">
            <w:pPr>
              <w:jc w:val="center"/>
              <w:rPr>
                <w:rFonts w:ascii="GHEA Grapalat" w:hAnsi="GHEA Grapalat"/>
                <w:sz w:val="18"/>
              </w:rPr>
            </w:pPr>
          </w:p>
        </w:tc>
        <w:tc>
          <w:tcPr>
            <w:tcW w:w="1276" w:type="dxa"/>
            <w:vMerge/>
            <w:vAlign w:val="center"/>
          </w:tcPr>
          <w:p w14:paraId="266C997F" w14:textId="77777777" w:rsidR="00071D1C" w:rsidRPr="00A71D81" w:rsidRDefault="00071D1C" w:rsidP="00EF3662">
            <w:pPr>
              <w:jc w:val="center"/>
              <w:rPr>
                <w:rFonts w:ascii="GHEA Grapalat" w:hAnsi="GHEA Grapalat"/>
                <w:sz w:val="18"/>
              </w:rPr>
            </w:pPr>
          </w:p>
        </w:tc>
        <w:tc>
          <w:tcPr>
            <w:tcW w:w="2106" w:type="dxa"/>
            <w:vMerge/>
            <w:vAlign w:val="center"/>
          </w:tcPr>
          <w:p w14:paraId="2F497002" w14:textId="77777777" w:rsidR="00071D1C" w:rsidRPr="00A71D81" w:rsidRDefault="00071D1C" w:rsidP="00EF3662">
            <w:pPr>
              <w:jc w:val="center"/>
              <w:rPr>
                <w:rFonts w:ascii="GHEA Grapalat" w:hAnsi="GHEA Grapalat"/>
                <w:sz w:val="18"/>
              </w:rPr>
            </w:pPr>
          </w:p>
        </w:tc>
        <w:tc>
          <w:tcPr>
            <w:tcW w:w="1314" w:type="dxa"/>
            <w:vMerge/>
            <w:vAlign w:val="center"/>
          </w:tcPr>
          <w:p w14:paraId="2F5AD285" w14:textId="77777777" w:rsidR="00071D1C" w:rsidRPr="00A71D81" w:rsidRDefault="00071D1C" w:rsidP="00EF3662">
            <w:pPr>
              <w:jc w:val="center"/>
              <w:rPr>
                <w:rFonts w:ascii="GHEA Grapalat" w:hAnsi="GHEA Grapalat"/>
                <w:sz w:val="18"/>
              </w:rPr>
            </w:pPr>
          </w:p>
        </w:tc>
        <w:tc>
          <w:tcPr>
            <w:tcW w:w="2372" w:type="dxa"/>
            <w:vMerge/>
            <w:vAlign w:val="center"/>
          </w:tcPr>
          <w:p w14:paraId="4A4B1155" w14:textId="77777777" w:rsidR="00071D1C" w:rsidRPr="00A71D81" w:rsidRDefault="00071D1C" w:rsidP="00EF3662">
            <w:pPr>
              <w:jc w:val="center"/>
              <w:rPr>
                <w:rFonts w:ascii="GHEA Grapalat" w:hAnsi="GHEA Grapalat"/>
                <w:sz w:val="18"/>
              </w:rPr>
            </w:pPr>
          </w:p>
        </w:tc>
        <w:tc>
          <w:tcPr>
            <w:tcW w:w="1153" w:type="dxa"/>
            <w:vMerge/>
            <w:vAlign w:val="center"/>
          </w:tcPr>
          <w:p w14:paraId="3CE4BBA0" w14:textId="77777777" w:rsidR="00071D1C" w:rsidRPr="00A71D81" w:rsidRDefault="00071D1C" w:rsidP="00EF3662">
            <w:pPr>
              <w:jc w:val="center"/>
              <w:rPr>
                <w:rFonts w:ascii="GHEA Grapalat" w:hAnsi="GHEA Grapalat"/>
                <w:sz w:val="18"/>
              </w:rPr>
            </w:pPr>
          </w:p>
        </w:tc>
        <w:tc>
          <w:tcPr>
            <w:tcW w:w="1134" w:type="dxa"/>
            <w:vMerge/>
            <w:vAlign w:val="center"/>
          </w:tcPr>
          <w:p w14:paraId="2DFEC97C" w14:textId="77777777" w:rsidR="00071D1C" w:rsidRPr="00A71D81" w:rsidRDefault="00071D1C" w:rsidP="00EF3662">
            <w:pPr>
              <w:jc w:val="center"/>
              <w:rPr>
                <w:rFonts w:ascii="GHEA Grapalat" w:hAnsi="GHEA Grapalat"/>
                <w:sz w:val="18"/>
              </w:rPr>
            </w:pPr>
          </w:p>
        </w:tc>
        <w:tc>
          <w:tcPr>
            <w:tcW w:w="851" w:type="dxa"/>
            <w:vMerge/>
            <w:vAlign w:val="center"/>
          </w:tcPr>
          <w:p w14:paraId="22846427" w14:textId="77777777" w:rsidR="00071D1C" w:rsidRPr="00A71D81" w:rsidRDefault="00071D1C" w:rsidP="00EF3662">
            <w:pPr>
              <w:jc w:val="center"/>
              <w:rPr>
                <w:rFonts w:ascii="GHEA Grapalat" w:hAnsi="GHEA Grapalat"/>
                <w:sz w:val="18"/>
              </w:rPr>
            </w:pPr>
          </w:p>
        </w:tc>
        <w:tc>
          <w:tcPr>
            <w:tcW w:w="992" w:type="dxa"/>
            <w:vMerge/>
            <w:vAlign w:val="center"/>
          </w:tcPr>
          <w:p w14:paraId="4C02F84B" w14:textId="77777777" w:rsidR="00071D1C" w:rsidRPr="00A71D81" w:rsidRDefault="00071D1C" w:rsidP="00EF3662">
            <w:pPr>
              <w:jc w:val="center"/>
              <w:rPr>
                <w:rFonts w:ascii="GHEA Grapalat" w:hAnsi="GHEA Grapalat"/>
                <w:sz w:val="18"/>
              </w:rPr>
            </w:pPr>
          </w:p>
        </w:tc>
        <w:tc>
          <w:tcPr>
            <w:tcW w:w="992" w:type="dxa"/>
            <w:vAlign w:val="center"/>
          </w:tcPr>
          <w:p w14:paraId="28FC4411"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70CC0C73"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992" w:type="dxa"/>
            <w:vAlign w:val="center"/>
          </w:tcPr>
          <w:p w14:paraId="5F069488"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1A7D0FE2" w14:textId="77777777" w:rsidR="00700C81" w:rsidRPr="00A71D81" w:rsidRDefault="00700C81" w:rsidP="00EF3662">
            <w:pPr>
              <w:jc w:val="center"/>
              <w:rPr>
                <w:rFonts w:ascii="GHEA Grapalat" w:hAnsi="GHEA Grapalat"/>
                <w:sz w:val="18"/>
              </w:rPr>
            </w:pPr>
          </w:p>
        </w:tc>
      </w:tr>
      <w:tr w:rsidR="00E07A6D" w:rsidRPr="00A71D81" w14:paraId="79D3F5CB" w14:textId="77777777" w:rsidTr="00B2117E">
        <w:trPr>
          <w:trHeight w:val="722"/>
        </w:trPr>
        <w:tc>
          <w:tcPr>
            <w:tcW w:w="567" w:type="dxa"/>
            <w:shd w:val="clear" w:color="auto" w:fill="auto"/>
            <w:vAlign w:val="center"/>
          </w:tcPr>
          <w:p w14:paraId="367B4C11" w14:textId="77777777" w:rsidR="00E07A6D" w:rsidRPr="002356A8" w:rsidRDefault="00E07A6D" w:rsidP="00E07A6D">
            <w:pPr>
              <w:jc w:val="center"/>
              <w:rPr>
                <w:rFonts w:ascii="GHEA Grapalat" w:hAnsi="GHEA Grapalat"/>
                <w:color w:val="000000"/>
                <w:sz w:val="20"/>
                <w:szCs w:val="20"/>
                <w:lang w:val="hy-AM"/>
              </w:rPr>
            </w:pPr>
            <w:r w:rsidRPr="002356A8">
              <w:rPr>
                <w:rFonts w:ascii="GHEA Grapalat" w:hAnsi="GHEA Grapalat"/>
                <w:color w:val="000000"/>
                <w:sz w:val="20"/>
                <w:szCs w:val="20"/>
                <w:lang w:val="hy-AM"/>
              </w:rPr>
              <w:t>1</w:t>
            </w:r>
          </w:p>
        </w:tc>
        <w:tc>
          <w:tcPr>
            <w:tcW w:w="1276" w:type="dxa"/>
            <w:shd w:val="clear" w:color="auto" w:fill="auto"/>
            <w:vAlign w:val="center"/>
          </w:tcPr>
          <w:p w14:paraId="3321FCD9" w14:textId="58C9285B" w:rsidR="00E07A6D" w:rsidRPr="002356A8" w:rsidRDefault="00E07A6D" w:rsidP="00E07A6D">
            <w:pPr>
              <w:rPr>
                <w:rFonts w:ascii="GHEA Grapalat" w:hAnsi="GHEA Grapalat" w:cs="Calibri"/>
                <w:color w:val="000000"/>
                <w:sz w:val="20"/>
                <w:szCs w:val="20"/>
              </w:rPr>
            </w:pPr>
            <w:r w:rsidRPr="002356A8">
              <w:rPr>
                <w:rFonts w:ascii="GHEA Grapalat" w:hAnsi="GHEA Grapalat" w:cs="Calibri"/>
                <w:color w:val="000000"/>
                <w:sz w:val="20"/>
                <w:szCs w:val="20"/>
              </w:rPr>
              <w:t>33651125</w:t>
            </w:r>
          </w:p>
        </w:tc>
        <w:tc>
          <w:tcPr>
            <w:tcW w:w="2106" w:type="dxa"/>
            <w:shd w:val="clear" w:color="auto" w:fill="auto"/>
            <w:vAlign w:val="center"/>
          </w:tcPr>
          <w:p w14:paraId="39EDCE0D" w14:textId="381E196E" w:rsidR="00E07A6D" w:rsidRPr="002356A8" w:rsidRDefault="00E07A6D" w:rsidP="00E07A6D">
            <w:pPr>
              <w:rPr>
                <w:rFonts w:ascii="GHEA Grapalat" w:hAnsi="GHEA Grapalat"/>
                <w:color w:val="000000"/>
                <w:sz w:val="20"/>
                <w:szCs w:val="20"/>
              </w:rPr>
            </w:pPr>
            <w:r w:rsidRPr="002356A8">
              <w:rPr>
                <w:rFonts w:ascii="GHEA Grapalat" w:hAnsi="GHEA Grapalat" w:cs="Calibri"/>
                <w:color w:val="000000"/>
                <w:sz w:val="20"/>
                <w:szCs w:val="20"/>
              </w:rPr>
              <w:t>Ազիթրոմիցին</w:t>
            </w:r>
            <w:r w:rsidRPr="002356A8">
              <w:rPr>
                <w:rFonts w:ascii="Calibri" w:hAnsi="Calibri" w:cs="Calibri"/>
                <w:color w:val="000000"/>
                <w:sz w:val="20"/>
                <w:szCs w:val="20"/>
              </w:rPr>
              <w:t> </w:t>
            </w:r>
            <w:r w:rsidRPr="002356A8">
              <w:rPr>
                <w:rFonts w:ascii="GHEA Grapalat" w:hAnsi="GHEA Grapalat" w:cs="GHEA Grapalat"/>
                <w:color w:val="000000"/>
                <w:sz w:val="20"/>
                <w:szCs w:val="20"/>
              </w:rPr>
              <w:t>դեղապատիճ</w:t>
            </w:r>
            <w:r w:rsidRPr="002356A8">
              <w:rPr>
                <w:rFonts w:ascii="GHEA Grapalat" w:hAnsi="GHEA Grapalat" w:cs="Calibri"/>
                <w:color w:val="000000"/>
                <w:sz w:val="20"/>
                <w:szCs w:val="20"/>
              </w:rPr>
              <w:t>, 500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shd w:val="clear" w:color="auto" w:fill="auto"/>
          </w:tcPr>
          <w:p w14:paraId="73068B8E" w14:textId="77777777" w:rsidR="00E07A6D" w:rsidRPr="00CE7AD7" w:rsidRDefault="00E07A6D" w:rsidP="00E07A6D">
            <w:pPr>
              <w:jc w:val="center"/>
              <w:rPr>
                <w:rFonts w:ascii="GHEA Grapalat" w:hAnsi="GHEA Grapalat"/>
                <w:color w:val="000000"/>
                <w:sz w:val="20"/>
                <w:szCs w:val="20"/>
              </w:rPr>
            </w:pPr>
          </w:p>
        </w:tc>
        <w:tc>
          <w:tcPr>
            <w:tcW w:w="2372" w:type="dxa"/>
            <w:shd w:val="clear" w:color="auto" w:fill="auto"/>
            <w:vAlign w:val="center"/>
          </w:tcPr>
          <w:p w14:paraId="5D24C7B0" w14:textId="248BF0E7" w:rsidR="00E07A6D" w:rsidRPr="0099054B" w:rsidRDefault="00E07A6D" w:rsidP="00E07A6D">
            <w:pPr>
              <w:rPr>
                <w:rFonts w:ascii="GHEA Grapalat" w:hAnsi="GHEA Grapalat"/>
                <w:color w:val="000000"/>
                <w:sz w:val="20"/>
                <w:szCs w:val="20"/>
              </w:rPr>
            </w:pPr>
            <w:r w:rsidRPr="0099054B">
              <w:rPr>
                <w:rFonts w:ascii="GHEA Grapalat" w:hAnsi="GHEA Grapalat" w:cs="Calibri"/>
                <w:color w:val="000000"/>
                <w:sz w:val="20"/>
                <w:szCs w:val="20"/>
              </w:rPr>
              <w:t>դեղապատիճ 500մգ,</w:t>
            </w:r>
          </w:p>
        </w:tc>
        <w:tc>
          <w:tcPr>
            <w:tcW w:w="1153" w:type="dxa"/>
            <w:shd w:val="clear" w:color="auto" w:fill="auto"/>
            <w:vAlign w:val="center"/>
          </w:tcPr>
          <w:p w14:paraId="670D8393" w14:textId="77777777" w:rsidR="00E07A6D" w:rsidRPr="008E1B84" w:rsidRDefault="00E07A6D" w:rsidP="00E07A6D">
            <w:pPr>
              <w:jc w:val="center"/>
              <w:rPr>
                <w:rFonts w:ascii="GHEA Grapalat" w:hAnsi="GHEA Grapalat"/>
                <w:sz w:val="20"/>
                <w:szCs w:val="20"/>
              </w:rPr>
            </w:pPr>
            <w:r>
              <w:rPr>
                <w:rFonts w:ascii="GHEA Grapalat" w:hAnsi="GHEA Grapalat"/>
                <w:sz w:val="20"/>
                <w:szCs w:val="20"/>
              </w:rPr>
              <w:t>հատ</w:t>
            </w:r>
          </w:p>
        </w:tc>
        <w:tc>
          <w:tcPr>
            <w:tcW w:w="1134" w:type="dxa"/>
            <w:shd w:val="clear" w:color="auto" w:fill="auto"/>
            <w:vAlign w:val="center"/>
          </w:tcPr>
          <w:p w14:paraId="0C7D9A0A" w14:textId="77777777" w:rsidR="00E07A6D" w:rsidRPr="00CE7AD7" w:rsidRDefault="00E07A6D" w:rsidP="00E07A6D">
            <w:pPr>
              <w:jc w:val="center"/>
              <w:rPr>
                <w:rFonts w:ascii="GHEA Grapalat" w:hAnsi="GHEA Grapalat"/>
                <w:bCs/>
                <w:sz w:val="20"/>
                <w:szCs w:val="20"/>
              </w:rPr>
            </w:pPr>
          </w:p>
        </w:tc>
        <w:tc>
          <w:tcPr>
            <w:tcW w:w="851" w:type="dxa"/>
            <w:shd w:val="clear" w:color="auto" w:fill="auto"/>
            <w:vAlign w:val="bottom"/>
          </w:tcPr>
          <w:p w14:paraId="498B19DE" w14:textId="77777777" w:rsidR="00E07A6D" w:rsidRPr="00CE7AD7" w:rsidRDefault="00E07A6D" w:rsidP="00E07A6D">
            <w:pPr>
              <w:jc w:val="center"/>
              <w:rPr>
                <w:rFonts w:ascii="GHEA Grapalat" w:hAnsi="GHEA Grapalat"/>
                <w:sz w:val="20"/>
                <w:szCs w:val="20"/>
              </w:rPr>
            </w:pPr>
          </w:p>
        </w:tc>
        <w:tc>
          <w:tcPr>
            <w:tcW w:w="992" w:type="dxa"/>
            <w:shd w:val="clear" w:color="auto" w:fill="auto"/>
            <w:vAlign w:val="center"/>
          </w:tcPr>
          <w:p w14:paraId="786C483D" w14:textId="063AD5B2" w:rsidR="00E07A6D" w:rsidRPr="00E07A6D" w:rsidRDefault="00E07A6D" w:rsidP="00E07A6D">
            <w:pPr>
              <w:jc w:val="center"/>
              <w:rPr>
                <w:rFonts w:ascii="GHEA Grapalat" w:hAnsi="GHEA Grapalat"/>
                <w:bCs/>
                <w:sz w:val="20"/>
                <w:szCs w:val="20"/>
              </w:rPr>
            </w:pPr>
            <w:r w:rsidRPr="00E07A6D">
              <w:rPr>
                <w:rFonts w:ascii="GHEA Grapalat" w:hAnsi="GHEA Grapalat" w:cs="Calibri"/>
                <w:color w:val="000000"/>
                <w:sz w:val="20"/>
                <w:szCs w:val="20"/>
              </w:rPr>
              <w:t>30</w:t>
            </w:r>
          </w:p>
        </w:tc>
        <w:tc>
          <w:tcPr>
            <w:tcW w:w="992" w:type="dxa"/>
            <w:shd w:val="clear" w:color="auto" w:fill="auto"/>
            <w:vAlign w:val="center"/>
          </w:tcPr>
          <w:p w14:paraId="6D1C5042" w14:textId="77777777" w:rsidR="00E07A6D" w:rsidRPr="001F595A" w:rsidRDefault="00E07A6D" w:rsidP="00E07A6D">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shd w:val="clear" w:color="auto" w:fill="auto"/>
            <w:vAlign w:val="center"/>
          </w:tcPr>
          <w:p w14:paraId="723FD6CE" w14:textId="588FD731" w:rsidR="00E07A6D" w:rsidRPr="00E25DC2" w:rsidRDefault="00E25DC2" w:rsidP="00E07A6D">
            <w:pPr>
              <w:jc w:val="center"/>
              <w:rPr>
                <w:rFonts w:ascii="GHEA Grapalat" w:hAnsi="GHEA Grapalat"/>
                <w:sz w:val="10"/>
                <w:szCs w:val="10"/>
                <w:lang w:val="ru-RU"/>
              </w:rPr>
            </w:pPr>
            <w:r w:rsidRPr="00E25DC2">
              <w:rPr>
                <w:rFonts w:ascii="GHEA Grapalat" w:hAnsi="GHEA Grapalat"/>
                <w:sz w:val="10"/>
                <w:szCs w:val="10"/>
                <w:lang w:val="ru-RU"/>
              </w:rPr>
              <w:t>Համաձայն յուրաքանչուրամիս տրված պատվերի</w:t>
            </w:r>
          </w:p>
        </w:tc>
        <w:tc>
          <w:tcPr>
            <w:tcW w:w="992" w:type="dxa"/>
            <w:shd w:val="clear" w:color="auto" w:fill="auto"/>
            <w:vAlign w:val="center"/>
          </w:tcPr>
          <w:p w14:paraId="16208D28" w14:textId="77777777" w:rsidR="00E07A6D" w:rsidRPr="00AC1CF7" w:rsidRDefault="00E07A6D" w:rsidP="00E07A6D">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20107B" w14:paraId="402077CF"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896AC6"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D21BD9" w14:textId="75C259CA"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33651125</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C833F94" w14:textId="3BFB8981"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Ազիթրոմիցին</w:t>
            </w:r>
            <w:r w:rsidRPr="002356A8">
              <w:rPr>
                <w:rFonts w:ascii="Calibri" w:hAnsi="Calibri" w:cs="Calibri"/>
                <w:color w:val="000000"/>
                <w:sz w:val="20"/>
                <w:szCs w:val="20"/>
              </w:rPr>
              <w:t> </w:t>
            </w:r>
            <w:r w:rsidRPr="002356A8">
              <w:rPr>
                <w:rFonts w:ascii="GHEA Grapalat" w:hAnsi="GHEA Grapalat" w:cs="GHEA Grapalat"/>
                <w:color w:val="000000"/>
                <w:sz w:val="20"/>
                <w:szCs w:val="20"/>
              </w:rPr>
              <w:t>դեղափոշի</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ներքին</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ընդունման</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լուծույթի</w:t>
            </w:r>
            <w:r w:rsidRPr="002356A8">
              <w:rPr>
                <w:rFonts w:ascii="GHEA Grapalat" w:hAnsi="GHEA Grapalat" w:cs="Calibri"/>
                <w:color w:val="000000"/>
                <w:sz w:val="20"/>
                <w:szCs w:val="20"/>
              </w:rPr>
              <w:t>, 200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/5</w:t>
            </w:r>
            <w:r w:rsidRPr="002356A8">
              <w:rPr>
                <w:rFonts w:ascii="GHEA Grapalat" w:hAnsi="GHEA Grapalat" w:cs="GHEA Grapalat"/>
                <w:color w:val="000000"/>
                <w:sz w:val="20"/>
                <w:szCs w:val="20"/>
              </w:rPr>
              <w:t>մլ</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22AF240" w14:textId="77777777" w:rsidR="00E25DC2" w:rsidRPr="0020107B"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49C40DD" w14:textId="79BB24C3"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դեղափոշի ներքին ընդունման լուծույթի, 200մգ/5մլ,</w:t>
            </w:r>
            <w:r>
              <w:rPr>
                <w:rFonts w:ascii="GHEA Grapalat" w:hAnsi="GHEA Grapalat" w:cs="Calibri"/>
                <w:color w:val="000000"/>
                <w:sz w:val="20"/>
                <w:szCs w:val="20"/>
              </w:rPr>
              <w:t>100մլ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971404B"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C5E34" w14:textId="77777777" w:rsidR="00E25DC2" w:rsidRPr="0020107B"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D76CC60" w14:textId="77777777" w:rsidR="00E25DC2" w:rsidRPr="0020107B"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B76C2" w14:textId="115139E3" w:rsidR="00E25DC2" w:rsidRPr="00E07A6D" w:rsidRDefault="00E25DC2" w:rsidP="00E25DC2">
            <w:pPr>
              <w:jc w:val="center"/>
              <w:rPr>
                <w:rFonts w:ascii="GHEA Grapalat" w:hAnsi="GHEA Grapalat" w:cs="Calibri"/>
                <w:color w:val="000000"/>
                <w:sz w:val="20"/>
                <w:szCs w:val="20"/>
              </w:rPr>
            </w:pPr>
            <w:r w:rsidRPr="00E07A6D">
              <w:rPr>
                <w:rFonts w:ascii="GHEA Grapalat" w:hAnsi="GHEA Grapalat" w:cs="Calibri"/>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7E24A" w14:textId="77777777" w:rsidR="00E25DC2" w:rsidRPr="0020107B" w:rsidRDefault="00E25DC2" w:rsidP="00E25DC2">
            <w:pPr>
              <w:jc w:val="center"/>
              <w:rPr>
                <w:rFonts w:ascii="GHEA Grapalat" w:hAnsi="GHEA Grapalat"/>
                <w:sz w:val="10"/>
                <w:szCs w:val="10"/>
                <w:lang w:val="ru-RU"/>
              </w:rPr>
            </w:pPr>
            <w:r w:rsidRPr="0020107B">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912DB7" w14:textId="241DAC1E"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9390A3" w14:textId="77777777" w:rsidR="00E25DC2" w:rsidRPr="0020107B" w:rsidRDefault="00E25DC2" w:rsidP="00E25DC2">
            <w:pPr>
              <w:jc w:val="center"/>
              <w:rPr>
                <w:rFonts w:ascii="GHEA Grapalat" w:hAnsi="GHEA Grapalat"/>
                <w:sz w:val="10"/>
                <w:szCs w:val="10"/>
                <w:lang w:val="ru-RU"/>
              </w:rPr>
            </w:pPr>
            <w:r w:rsidRPr="0020107B">
              <w:rPr>
                <w:rFonts w:ascii="GHEA Grapalat" w:hAnsi="GHEA Grapalat"/>
                <w:sz w:val="10"/>
                <w:szCs w:val="10"/>
                <w:lang w:val="ru-RU"/>
              </w:rPr>
              <w:t>Տես ծանոթությունը</w:t>
            </w:r>
          </w:p>
        </w:tc>
      </w:tr>
      <w:tr w:rsidR="00E25DC2" w:rsidRPr="00E71CCF" w14:paraId="1C554AD8"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A11BB0"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B00076" w14:textId="3BD6DBBA"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33691121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60E7A52" w14:textId="3CB83B73"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Ալբենդազոլ դեղահատ, 200մգ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4777243" w14:textId="77777777" w:rsidR="00E25DC2" w:rsidRPr="0020107B"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56718FA" w14:textId="1602731B"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200մգ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F362835"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1369F" w14:textId="77777777" w:rsidR="00E25DC2" w:rsidRPr="0020107B"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8894289" w14:textId="77777777" w:rsidR="00E25DC2" w:rsidRPr="0020107B"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A5444" w14:textId="0413C9DC"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F8E04" w14:textId="77777777" w:rsidR="00E25DC2" w:rsidRPr="0020107B" w:rsidRDefault="00E25DC2" w:rsidP="00E25DC2">
            <w:pPr>
              <w:jc w:val="center"/>
              <w:rPr>
                <w:rFonts w:ascii="GHEA Grapalat" w:hAnsi="GHEA Grapalat"/>
                <w:sz w:val="10"/>
                <w:szCs w:val="10"/>
                <w:lang w:val="ru-RU"/>
              </w:rPr>
            </w:pPr>
            <w:r w:rsidRPr="0020107B">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C81D12" w14:textId="17E889B3"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031DA" w14:textId="77777777" w:rsidR="00E25DC2" w:rsidRPr="00E71CCF" w:rsidRDefault="00E25DC2" w:rsidP="00E25DC2">
            <w:pPr>
              <w:jc w:val="center"/>
              <w:rPr>
                <w:rFonts w:ascii="GHEA Grapalat" w:hAnsi="GHEA Grapalat"/>
                <w:sz w:val="10"/>
                <w:szCs w:val="10"/>
                <w:lang w:val="ru-RU"/>
              </w:rPr>
            </w:pPr>
            <w:r w:rsidRPr="0020107B">
              <w:rPr>
                <w:rFonts w:ascii="GHEA Grapalat" w:hAnsi="GHEA Grapalat"/>
                <w:sz w:val="10"/>
                <w:szCs w:val="10"/>
                <w:lang w:val="ru-RU"/>
              </w:rPr>
              <w:t>Տես ծանոթությունը</w:t>
            </w:r>
          </w:p>
        </w:tc>
      </w:tr>
      <w:tr w:rsidR="00E25DC2" w:rsidRPr="00A71D81" w14:paraId="4EF26E74"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5015C"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1E570" w14:textId="02CD6C32"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33621390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8BBCA4F" w14:textId="1DBC5D3C" w:rsidR="00E25DC2" w:rsidRPr="002356A8" w:rsidRDefault="00E25DC2" w:rsidP="00E25DC2">
            <w:pPr>
              <w:rPr>
                <w:rFonts w:ascii="GHEA Grapalat" w:hAnsi="GHEA Grapalat"/>
                <w:color w:val="000000"/>
                <w:sz w:val="20"/>
                <w:szCs w:val="20"/>
                <w:lang w:val="hy-AM"/>
              </w:rPr>
            </w:pPr>
            <w:r w:rsidRPr="002356A8">
              <w:rPr>
                <w:rFonts w:ascii="GHEA Grapalat" w:hAnsi="GHEA Grapalat" w:cs="Calibri"/>
                <w:color w:val="000000"/>
                <w:sz w:val="20"/>
                <w:szCs w:val="20"/>
              </w:rPr>
              <w:t>Ամիոդարոնի</w:t>
            </w:r>
            <w:r w:rsidRPr="002356A8">
              <w:rPr>
                <w:rFonts w:ascii="Calibri" w:hAnsi="Calibri" w:cs="Calibri"/>
                <w:color w:val="000000"/>
                <w:sz w:val="20"/>
                <w:szCs w:val="20"/>
              </w:rPr>
              <w:t> </w:t>
            </w:r>
            <w:r w:rsidRPr="002356A8">
              <w:rPr>
                <w:rFonts w:ascii="GHEA Grapalat" w:hAnsi="GHEA Grapalat" w:cs="GHEA Grapalat"/>
                <w:color w:val="000000"/>
                <w:sz w:val="20"/>
                <w:szCs w:val="20"/>
              </w:rPr>
              <w:t>հիդրոքլորիդ</w:t>
            </w:r>
            <w:r w:rsidRPr="002356A8">
              <w:rPr>
                <w:rFonts w:ascii="GHEA Grapalat" w:hAnsi="GHEA Grapalat" w:cs="Calibri"/>
                <w:color w:val="000000"/>
                <w:sz w:val="20"/>
                <w:szCs w:val="20"/>
              </w:rPr>
              <w:t xml:space="preserve">     դեղահատ,  200մգ,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74D239F"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55C6C52" w14:textId="77068096" w:rsidR="00E25DC2" w:rsidRPr="0099054B" w:rsidRDefault="00E25DC2" w:rsidP="00E25DC2">
            <w:pPr>
              <w:rPr>
                <w:rFonts w:ascii="GHEA Grapalat" w:hAnsi="GHEA Grapalat"/>
                <w:color w:val="000000"/>
                <w:sz w:val="20"/>
                <w:szCs w:val="20"/>
                <w:lang w:val="hy-AM"/>
              </w:rPr>
            </w:pPr>
            <w:r w:rsidRPr="0099054B">
              <w:rPr>
                <w:rFonts w:ascii="GHEA Grapalat" w:hAnsi="GHEA Grapalat" w:cs="Calibri"/>
                <w:color w:val="000000"/>
                <w:sz w:val="20"/>
                <w:szCs w:val="20"/>
              </w:rPr>
              <w:t xml:space="preserve"> դեղահատ, 200մգ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5B44C4B"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DFD68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35C77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330D6E" w14:textId="099578A0"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71AF0" w14:textId="77777777" w:rsidR="00E25DC2" w:rsidRPr="00E71CCF" w:rsidRDefault="00E25DC2" w:rsidP="00E25DC2">
            <w:pPr>
              <w:jc w:val="center"/>
              <w:rPr>
                <w:rFonts w:ascii="GHEA Grapalat" w:hAnsi="GHEA Grapalat"/>
                <w:sz w:val="10"/>
                <w:szCs w:val="10"/>
                <w:lang w:val="ru-RU"/>
              </w:rPr>
            </w:pPr>
            <w:r w:rsidRPr="00E71CCF">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F14B31" w14:textId="042336FB"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DE871F" w14:textId="77777777" w:rsidR="00E25DC2" w:rsidRPr="00E71CCF" w:rsidRDefault="00E25DC2" w:rsidP="00E25DC2">
            <w:pPr>
              <w:jc w:val="center"/>
              <w:rPr>
                <w:rFonts w:ascii="GHEA Grapalat" w:hAnsi="GHEA Grapalat"/>
                <w:sz w:val="10"/>
                <w:szCs w:val="10"/>
                <w:lang w:val="ru-RU"/>
              </w:rPr>
            </w:pPr>
            <w:r w:rsidRPr="00E71CCF">
              <w:rPr>
                <w:rFonts w:ascii="GHEA Grapalat" w:hAnsi="GHEA Grapalat"/>
                <w:sz w:val="10"/>
                <w:szCs w:val="10"/>
                <w:lang w:val="ru-RU"/>
              </w:rPr>
              <w:t>Տես ծանոթությունը</w:t>
            </w:r>
          </w:p>
        </w:tc>
      </w:tr>
      <w:tr w:rsidR="00E25DC2" w:rsidRPr="00E71CCF" w14:paraId="55AA4A34"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428D7"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F8BA1" w14:textId="5E517A93"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33621450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73CA34A" w14:textId="76D83796"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Ամլոդիպին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C5114D7"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D995678" w14:textId="4F7FFA05"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5մգ,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E9715AE"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7971E"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ADD2AB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BDBADA" w14:textId="50CD39FB"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61265" w14:textId="77777777" w:rsidR="00E25DC2" w:rsidRPr="00E71CCF" w:rsidRDefault="00E25DC2" w:rsidP="00E25DC2">
            <w:pPr>
              <w:jc w:val="center"/>
              <w:rPr>
                <w:rFonts w:ascii="GHEA Grapalat" w:hAnsi="GHEA Grapalat"/>
                <w:sz w:val="10"/>
                <w:szCs w:val="10"/>
                <w:lang w:val="ru-RU"/>
              </w:rPr>
            </w:pPr>
            <w:r w:rsidRPr="00E71CCF">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EC4DF6" w14:textId="7EA2461D"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77A2B8" w14:textId="77777777" w:rsidR="00E25DC2" w:rsidRPr="00E71CCF" w:rsidRDefault="00E25DC2" w:rsidP="00E25DC2">
            <w:pPr>
              <w:jc w:val="center"/>
              <w:rPr>
                <w:rFonts w:ascii="GHEA Grapalat" w:hAnsi="GHEA Grapalat"/>
                <w:sz w:val="10"/>
                <w:szCs w:val="10"/>
                <w:lang w:val="ru-RU"/>
              </w:rPr>
            </w:pPr>
            <w:r w:rsidRPr="00E71CCF">
              <w:rPr>
                <w:rFonts w:ascii="GHEA Grapalat" w:hAnsi="GHEA Grapalat"/>
                <w:sz w:val="10"/>
                <w:szCs w:val="10"/>
                <w:lang w:val="ru-RU"/>
              </w:rPr>
              <w:t>Տես ծանոթությունը</w:t>
            </w:r>
          </w:p>
        </w:tc>
      </w:tr>
      <w:tr w:rsidR="00E25DC2" w:rsidRPr="00E71CCF" w14:paraId="423ED95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ED932C"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33B023" w14:textId="5FD95BB1"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33621450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1AF90E8D" w14:textId="309F8C37"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Ամլոդիպին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10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FB00269"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E596DC4" w14:textId="7BA771A5"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10մգ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7D4E4D9"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C415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74428C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E647E" w14:textId="7401C255"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C200B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A1C571" w14:textId="763BADD2"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067E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BA2F29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23CE73"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3B2F8" w14:textId="73D2D792"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33651112</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0E5BFD8" w14:textId="7AA4E1B7" w:rsidR="00E25DC2" w:rsidRPr="002356A8" w:rsidRDefault="00E25DC2" w:rsidP="00E25DC2">
            <w:pPr>
              <w:rPr>
                <w:rFonts w:ascii="GHEA Grapalat" w:hAnsi="GHEA Grapalat"/>
                <w:color w:val="000000"/>
                <w:sz w:val="20"/>
                <w:szCs w:val="20"/>
                <w:lang w:val="hy-AM"/>
              </w:rPr>
            </w:pPr>
            <w:r w:rsidRPr="002356A8">
              <w:rPr>
                <w:rFonts w:ascii="GHEA Grapalat" w:hAnsi="GHEA Grapalat" w:cs="Calibri"/>
                <w:color w:val="000000"/>
                <w:sz w:val="20"/>
                <w:szCs w:val="20"/>
                <w:lang w:val="hy-AM"/>
              </w:rPr>
              <w:t>Ամօքսիցիլին + Քլավուլանաթթու  դեղափոշի ներքին ընդունման լուծույթի, 125մգ + 31.25մգ/5մլ,</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8FD8AFA"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1C95391" w14:textId="0708E0F1" w:rsidR="00E25DC2" w:rsidRPr="0099054B" w:rsidRDefault="00E25DC2" w:rsidP="00E25DC2">
            <w:pPr>
              <w:rPr>
                <w:rFonts w:ascii="GHEA Grapalat" w:hAnsi="GHEA Grapalat"/>
                <w:color w:val="000000"/>
                <w:sz w:val="20"/>
                <w:szCs w:val="20"/>
                <w:lang w:val="hy-AM"/>
              </w:rPr>
            </w:pPr>
            <w:r w:rsidRPr="0099054B">
              <w:rPr>
                <w:rFonts w:ascii="GHEA Grapalat" w:hAnsi="GHEA Grapalat" w:cs="Calibri"/>
                <w:color w:val="000000"/>
                <w:sz w:val="20"/>
                <w:szCs w:val="20"/>
                <w:lang w:val="hy-AM"/>
              </w:rPr>
              <w:t>դեղափոշի ներքին ընդունման լուծույթի, 125մգ + 31.25մգ/5մլ,</w:t>
            </w:r>
            <w:r>
              <w:rPr>
                <w:rFonts w:ascii="GHEA Grapalat" w:hAnsi="GHEA Grapalat" w:cs="Calibri"/>
                <w:color w:val="000000"/>
                <w:sz w:val="20"/>
                <w:szCs w:val="20"/>
                <w:lang w:val="hy-AM"/>
              </w:rPr>
              <w:t>100մլ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397A4BD" w14:textId="77777777" w:rsidR="00E25DC2" w:rsidRPr="00055E0B"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7AFF1"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5457CC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FC78B" w14:textId="653570D2"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26C14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D20AA6" w14:textId="0A57C459"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F692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5CC2E60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422FE7"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47F38" w14:textId="2274160E"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33651112</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4015A11" w14:textId="5A7ED234" w:rsidR="00E25DC2" w:rsidRPr="002356A8" w:rsidRDefault="00E25DC2" w:rsidP="00E25DC2">
            <w:pPr>
              <w:rPr>
                <w:rFonts w:ascii="GHEA Grapalat" w:hAnsi="GHEA Grapalat"/>
                <w:color w:val="000000"/>
                <w:sz w:val="20"/>
                <w:szCs w:val="20"/>
                <w:lang w:val="hy-AM"/>
              </w:rPr>
            </w:pPr>
            <w:r w:rsidRPr="002356A8">
              <w:rPr>
                <w:rFonts w:ascii="GHEA Grapalat" w:hAnsi="GHEA Grapalat" w:cs="Calibri"/>
                <w:color w:val="000000"/>
                <w:sz w:val="20"/>
                <w:szCs w:val="20"/>
                <w:lang w:val="hy-AM"/>
              </w:rPr>
              <w:t xml:space="preserve">Ամօքսիցիլին + Քլավուլանաթթու  դեղափոշի ներքին ընդունման լուծույթի, 250մգ + 62.5մգ/5մլ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2E90609"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099422A" w14:textId="200316FF" w:rsidR="00E25DC2" w:rsidRPr="0099054B" w:rsidRDefault="00E25DC2" w:rsidP="00E25DC2">
            <w:pPr>
              <w:rPr>
                <w:rFonts w:ascii="GHEA Grapalat" w:hAnsi="GHEA Grapalat"/>
                <w:color w:val="000000"/>
                <w:sz w:val="20"/>
                <w:szCs w:val="20"/>
                <w:lang w:val="hy-AM"/>
              </w:rPr>
            </w:pPr>
            <w:r w:rsidRPr="0099054B">
              <w:rPr>
                <w:rFonts w:ascii="GHEA Grapalat" w:hAnsi="GHEA Grapalat" w:cs="Calibri"/>
                <w:color w:val="000000"/>
                <w:sz w:val="20"/>
                <w:szCs w:val="20"/>
                <w:lang w:val="hy-AM"/>
              </w:rPr>
              <w:t xml:space="preserve">դեղափոշի ներքին ընդունման լուծույթի, 250մգ + 62.5մգ/5մլ </w:t>
            </w:r>
            <w:r>
              <w:rPr>
                <w:rFonts w:ascii="GHEA Grapalat" w:hAnsi="GHEA Grapalat" w:cs="Calibri"/>
                <w:color w:val="000000"/>
                <w:sz w:val="20"/>
                <w:szCs w:val="20"/>
                <w:lang w:val="hy-AM"/>
              </w:rPr>
              <w:t>, 100մլ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28C1642"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EBA0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87315B3"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46398" w14:textId="0E0CFA57"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3DA9E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AB6A6B" w14:textId="4B361044"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E558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B07D056"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0005F8"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1C9FE" w14:textId="4E52FACB"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33651252</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1DEF961" w14:textId="606C18C8"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Անաստրոզոլ դեղահատ, 1մգ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211CB7E" w14:textId="31A7BC93"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FB85EAB" w14:textId="2FE465D8"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F147AF1"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D71ED"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1C86D0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BC73C" w14:textId="69FA5620"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7483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CB980B" w14:textId="463EACA8"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49AE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EE15D7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0381B"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51482" w14:textId="2DFFA519"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33621420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DF0C1FB" w14:textId="436D6DE6"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Ատորվաստատին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w:t>
            </w:r>
            <w:r w:rsidRPr="002356A8">
              <w:rPr>
                <w:rFonts w:ascii="Calibri" w:hAnsi="Calibri" w:cs="Calibri"/>
                <w:color w:val="000000"/>
                <w:sz w:val="20"/>
                <w:szCs w:val="20"/>
              </w:rPr>
              <w:t> </w:t>
            </w:r>
            <w:r w:rsidRPr="002356A8">
              <w:rPr>
                <w:rFonts w:ascii="GHEA Grapalat" w:hAnsi="GHEA Grapalat" w:cs="Calibri"/>
                <w:color w:val="000000"/>
                <w:sz w:val="20"/>
                <w:szCs w:val="20"/>
              </w:rPr>
              <w:t>10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84E6C4F" w14:textId="0AFA1F62"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39E0065" w14:textId="6823EC27"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w:t>
            </w:r>
            <w:r w:rsidRPr="0099054B">
              <w:rPr>
                <w:rFonts w:ascii="Calibri" w:hAnsi="Calibri" w:cs="Calibri"/>
                <w:color w:val="000000"/>
                <w:sz w:val="20"/>
                <w:szCs w:val="20"/>
              </w:rPr>
              <w:t> </w:t>
            </w:r>
            <w:r w:rsidRPr="0099054B">
              <w:rPr>
                <w:rFonts w:ascii="GHEA Grapalat" w:hAnsi="GHEA Grapalat" w:cs="Calibri"/>
                <w:color w:val="000000"/>
                <w:sz w:val="20"/>
                <w:szCs w:val="20"/>
              </w:rPr>
              <w:t>10</w:t>
            </w:r>
            <w:r w:rsidRPr="0099054B">
              <w:rPr>
                <w:rFonts w:ascii="GHEA Grapalat" w:hAnsi="GHEA Grapalat" w:cs="GHEA Grapalat"/>
                <w:color w:val="000000"/>
                <w:sz w:val="20"/>
                <w:szCs w:val="20"/>
              </w:rPr>
              <w:t>մգ</w:t>
            </w:r>
            <w:r w:rsidRPr="0099054B">
              <w:rPr>
                <w:rFonts w:ascii="GHEA Grapalat" w:hAnsi="GHEA Grapalat" w:cs="Calibri"/>
                <w:color w:val="000000"/>
                <w:sz w:val="20"/>
                <w:szCs w:val="20"/>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F81F988"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EC440"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0CBB02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2A1E3" w14:textId="41644EA4"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95EC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4CB0F" w14:textId="5F8BDA3B"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EDA1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982CD0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AEE5A"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26C9EA" w14:textId="581DE4C6"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33621420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51CD9F8" w14:textId="0DDE6011" w:rsidR="00E25DC2" w:rsidRPr="002356A8" w:rsidRDefault="00E25DC2" w:rsidP="00E25DC2">
            <w:pPr>
              <w:rPr>
                <w:rFonts w:ascii="GHEA Grapalat" w:hAnsi="GHEA Grapalat"/>
                <w:color w:val="000000"/>
                <w:sz w:val="20"/>
                <w:szCs w:val="20"/>
              </w:rPr>
            </w:pPr>
            <w:r w:rsidRPr="002356A8">
              <w:rPr>
                <w:rFonts w:ascii="GHEA Grapalat" w:hAnsi="GHEA Grapalat" w:cs="Calibri"/>
                <w:color w:val="000000"/>
                <w:sz w:val="20"/>
                <w:szCs w:val="20"/>
              </w:rPr>
              <w:t>Ատորվաստատին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w:t>
            </w:r>
            <w:r w:rsidRPr="002356A8">
              <w:rPr>
                <w:rFonts w:ascii="Calibri" w:hAnsi="Calibri" w:cs="Calibri"/>
                <w:color w:val="000000"/>
                <w:sz w:val="20"/>
                <w:szCs w:val="20"/>
              </w:rPr>
              <w:t> </w:t>
            </w:r>
            <w:r w:rsidRPr="002356A8">
              <w:rPr>
                <w:rFonts w:ascii="GHEA Grapalat" w:hAnsi="GHEA Grapalat" w:cs="Calibri"/>
                <w:color w:val="000000"/>
                <w:sz w:val="20"/>
                <w:szCs w:val="20"/>
              </w:rPr>
              <w:t>20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EE2CF43" w14:textId="3892AD1F"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E364B2D" w14:textId="45278875"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w:t>
            </w:r>
            <w:r w:rsidRPr="0099054B">
              <w:rPr>
                <w:rFonts w:ascii="Calibri" w:hAnsi="Calibri" w:cs="Calibri"/>
                <w:color w:val="000000"/>
                <w:sz w:val="20"/>
                <w:szCs w:val="20"/>
              </w:rPr>
              <w:t> </w:t>
            </w:r>
            <w:r w:rsidRPr="0099054B">
              <w:rPr>
                <w:rFonts w:ascii="GHEA Grapalat" w:hAnsi="GHEA Grapalat" w:cs="Calibri"/>
                <w:color w:val="000000"/>
                <w:sz w:val="20"/>
                <w:szCs w:val="20"/>
              </w:rPr>
              <w:t>20</w:t>
            </w:r>
            <w:r w:rsidRPr="0099054B">
              <w:rPr>
                <w:rFonts w:ascii="GHEA Grapalat" w:hAnsi="GHEA Grapalat" w:cs="GHEA Grapalat"/>
                <w:color w:val="000000"/>
                <w:sz w:val="20"/>
                <w:szCs w:val="20"/>
              </w:rPr>
              <w:t>մգ</w:t>
            </w:r>
            <w:r w:rsidRPr="0099054B">
              <w:rPr>
                <w:rFonts w:ascii="GHEA Grapalat" w:hAnsi="GHEA Grapalat" w:cs="Calibri"/>
                <w:color w:val="000000"/>
                <w:sz w:val="20"/>
                <w:szCs w:val="20"/>
              </w:rPr>
              <w:t>,</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3EEF7B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A1A5F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169761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E78B" w14:textId="1F069CDA"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B0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DD9D6" w14:textId="170FAE4F"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ACEF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3C0F235"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10DBE"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78F755" w14:textId="27182160"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33621420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1CB55265" w14:textId="63C5385D" w:rsidR="00E25DC2" w:rsidRPr="002356A8" w:rsidRDefault="00E25DC2" w:rsidP="00E25DC2">
            <w:pPr>
              <w:rPr>
                <w:rFonts w:ascii="GHEA Grapalat" w:hAnsi="GHEA Grapalat"/>
                <w:color w:val="000000"/>
                <w:sz w:val="20"/>
                <w:szCs w:val="20"/>
                <w:lang w:val="hy-AM"/>
              </w:rPr>
            </w:pPr>
            <w:r w:rsidRPr="002356A8">
              <w:rPr>
                <w:rFonts w:ascii="GHEA Grapalat" w:hAnsi="GHEA Grapalat" w:cs="Calibri"/>
                <w:color w:val="000000"/>
                <w:sz w:val="20"/>
                <w:szCs w:val="20"/>
              </w:rPr>
              <w:t>Ատորվաստատին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40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326B059" w14:textId="6E0852C7" w:rsidR="00E25DC2" w:rsidRPr="00A62F65"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E48475C" w14:textId="18AAC6C0" w:rsidR="00E25DC2" w:rsidRPr="0099054B" w:rsidRDefault="00E25DC2" w:rsidP="00E25DC2">
            <w:pPr>
              <w:rPr>
                <w:rFonts w:ascii="GHEA Grapalat" w:hAnsi="GHEA Grapalat"/>
                <w:color w:val="000000"/>
                <w:sz w:val="20"/>
                <w:szCs w:val="20"/>
                <w:lang w:val="hy-AM"/>
              </w:rPr>
            </w:pPr>
            <w:r w:rsidRPr="0099054B">
              <w:rPr>
                <w:rFonts w:ascii="GHEA Grapalat" w:hAnsi="GHEA Grapalat" w:cs="Calibri"/>
                <w:color w:val="000000"/>
                <w:sz w:val="20"/>
                <w:szCs w:val="20"/>
              </w:rPr>
              <w:t xml:space="preserve">դեղահատ 40մգ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5E6662C"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A5FF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470EA4A"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8E503" w14:textId="5C8CC522"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66C8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0F0324" w14:textId="19870147"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82C1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281944E"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8B265"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80B00C" w14:textId="2010357C"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33621761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5EE90A7" w14:textId="28E0868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lang w:val="hy-AM"/>
              </w:rPr>
              <w:t xml:space="preserve">Ացետիլսալիցիլաթթու, մագնեզիումի հիդրօքսիդ 75մգ+15,2մգ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C303DC5" w14:textId="77777777" w:rsidR="00E25DC2" w:rsidRPr="00A62F65"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1BE8602" w14:textId="6A9769D9"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75մգ+15,2մգ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527D397"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D3208"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A51F24"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897CC" w14:textId="2D2C4418"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14976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4404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B2D576" w14:textId="637CDB98"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B3D86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AB4526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23203F"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98D54D" w14:textId="4895B086"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33661121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83BAF3B" w14:textId="31A1E976"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Ացետիլսալիցիլաթթու դեղահատ, 100մգ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4BE567B" w14:textId="505C984C"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50883AD" w14:textId="4DC48937"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դեղահատ 100մգ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2B0594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D623D"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38EA483"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4A1412" w14:textId="42F74DE1"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7250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F0F89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E8577" w14:textId="719A75BD"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2E55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FCFB560"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93A0B"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C47390" w14:textId="2B86131C"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33691189</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179244AB" w14:textId="5197D856"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Բետահիստին  դեղահատ 24 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1610725"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25C0B07" w14:textId="07D0E597"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դեղահատ 24 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01FFDAA"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3085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A750566"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CD69A" w14:textId="00C313FE"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A17C6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2F616E" w14:textId="1E5775D0"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B967C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126B88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6DD7EA"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00F866" w14:textId="495339CD"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B462EB9" w14:textId="18DD5028"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Բիսոպրոլոլ</w:t>
            </w:r>
            <w:r w:rsidRPr="002356A8">
              <w:rPr>
                <w:rFonts w:ascii="Calibri" w:hAnsi="Calibri" w:cs="Calibri"/>
                <w:color w:val="000000"/>
                <w:sz w:val="20"/>
                <w:szCs w:val="20"/>
              </w:rPr>
              <w:t> </w:t>
            </w:r>
            <w:r w:rsidRPr="002356A8">
              <w:rPr>
                <w:rFonts w:ascii="GHEA Grapalat" w:hAnsi="GHEA Grapalat" w:cs="Calibri"/>
                <w:color w:val="000000"/>
                <w:sz w:val="20"/>
                <w:szCs w:val="20"/>
              </w:rPr>
              <w:t>դեղահատ  2.5մգ,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E7B19EB" w14:textId="0B4B8D21"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39E1460" w14:textId="740486D4"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դեղահատ 2,5 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2809612"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F94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BAD9A66"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900F6" w14:textId="4FAF2594"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76C94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3FEC2" w14:textId="305FE08D"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21362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9AE19F0"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80F3E6"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97986" w14:textId="7D58CA78"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F57E1A5" w14:textId="525C69C9"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Բիսոպրոլոլ + Ամլոդիպին  դեղահատ,  10 մգ + 10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9785A38" w14:textId="6C71E594"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92A0A09" w14:textId="6CB55CF6"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10 մգ + 10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CCFC020"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A890E"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438BAA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4C1C" w14:textId="25F2EA81"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0D30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0C429A" w14:textId="6262083D"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3FB5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36ABA3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25E428"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AE8F73" w14:textId="3E53182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AC1FC1A" w14:textId="14D2DC6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 xml:space="preserve">Բիսոպրոլոլ + Ամլոդիպին  դեղահատ, 5 մգ + 5 մգ;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EF15CAA" w14:textId="6881609D"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C7CE344" w14:textId="04BC4394"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5 մգ + 5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E2764C5"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1B4D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1930BF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00D73" w14:textId="74286692"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50F07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269AB0" w14:textId="37E94041"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9436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D1B697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7722AE"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A3E5C" w14:textId="785EFAE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33621460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DB71E66" w14:textId="6ECCE17C"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Բիսոպրոլոլ + Պերինդոպրիլ  դեղահատ, 5 մգ + 10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515F3C4" w14:textId="46645EFF"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6356F55" w14:textId="45794222"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5 մգ + 10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AFCF481"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CF6F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EDB568C"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3F327" w14:textId="4298CD04"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4052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A63E72" w14:textId="268515CC"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68BB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A9DC858"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AB11C"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594AB3" w14:textId="44F34343"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33621460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6939276" w14:textId="43684CD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 xml:space="preserve">Բիսոպրոլոլ + Պերինդոպրիլ  դեղահատ, 5 մգ + 5 մգ;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666A61E"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AFF7A14" w14:textId="57EAE320"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5 մգ + 5 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5FB3F69" w14:textId="09F70059"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C799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3912C3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8E5DC" w14:textId="79A9B310"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77112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D9ABAF" w14:textId="14A125EB"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C19F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DD7E99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1B8BBE"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CCE591" w14:textId="135986DD"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08FDAF2" w14:textId="6C97982F"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Բիսոպրոլոլ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9CF45A4"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FAF623F" w14:textId="6918151E"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658D12B" w14:textId="63D50C34"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D46F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D797F74"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B3E51" w14:textId="13C9943D"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12500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24D3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CA169F" w14:textId="618C7E72"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D2962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5D0D067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9AE0F" w14:textId="7777777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olor w:val="000000"/>
                <w:sz w:val="20"/>
                <w:szCs w:val="20"/>
                <w:lang w:val="hy-AM"/>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074B9F" w14:textId="0EB6435B"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BECC1E4" w14:textId="0142AC5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Բիսոպրոլոլ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10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4D72B54"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DA63E1B" w14:textId="5BEF1F93"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DA9971B" w14:textId="7F4217BB"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16C60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AB868B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970535" w14:textId="7A5BED4B"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FA75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B342FE" w14:textId="3BEA2C13"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1DDF5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1424C9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960FB" w14:textId="712627E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A4617" w14:textId="75DA3482"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64BFB014" w14:textId="4F1D543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lang w:val="hy-AM"/>
              </w:rPr>
              <w:t>Բրիմոնիդին + Թիմոլոլ  ակնակաթիլներ, 2 մգ + 6.8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8D2D34C"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B00D0E5" w14:textId="677E754E"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ակնակաթիլներ, 2 մգ + 6.8 մգ</w:t>
            </w:r>
            <w:r>
              <w:rPr>
                <w:rFonts w:ascii="GHEA Grapalat" w:hAnsi="GHEA Grapalat" w:cs="Calibri"/>
                <w:color w:val="000000"/>
                <w:sz w:val="20"/>
                <w:szCs w:val="20"/>
              </w:rPr>
              <w:t>, 10մլ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95AA33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33DCB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1A6C4E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DD8246" w14:textId="4EA790F5"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DBB0E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1DEAC8" w14:textId="051D46A6"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4A6D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D23E0B8"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4E8B" w14:textId="073DD044"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1FDCC" w14:textId="3333AFA6"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33651145</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4825C37" w14:textId="60E63098"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Դեքսամեթազոն ամպ. 4մգ/մլ, 1մլ</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8189368"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1DBC622" w14:textId="00C10E0F"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ամպ. 4մգ/մլ, 1մլ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74CFFE3"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172EC"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2A277D6"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C3E1C" w14:textId="3C9A0539"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47990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C7829A" w14:textId="65E5ABFB"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EA49F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EFB6C9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70CCD4" w14:textId="5BCD6971"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EE6FD" w14:textId="79E32762"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33651145</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7A04910" w14:textId="1A6AD796"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Դեքսամեթազոն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ակնակաթիլներ</w:t>
            </w:r>
            <w:r w:rsidRPr="002356A8">
              <w:rPr>
                <w:rFonts w:ascii="GHEA Grapalat" w:hAnsi="GHEA Grapalat" w:cs="Calibri"/>
                <w:color w:val="000000"/>
                <w:sz w:val="20"/>
                <w:szCs w:val="20"/>
              </w:rPr>
              <w:t>, 0.1%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B1F936D"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567814E" w14:textId="50573EE4"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ակնակաթիլ 0.1% </w:t>
            </w:r>
            <w:r>
              <w:rPr>
                <w:rFonts w:ascii="GHEA Grapalat" w:hAnsi="GHEA Grapalat" w:cs="Calibri"/>
                <w:color w:val="000000"/>
                <w:sz w:val="20"/>
                <w:szCs w:val="20"/>
              </w:rPr>
              <w:t>, 10մլ</w:t>
            </w:r>
            <w:r w:rsidRPr="0099054B">
              <w:rPr>
                <w:rFonts w:ascii="GHEA Grapalat" w:hAnsi="GHEA Grapalat" w:cs="Calibri"/>
                <w:color w:val="000000"/>
                <w:sz w:val="20"/>
                <w:szCs w:val="20"/>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ED87CD5"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9B5A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AFA529C"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FF23A" w14:textId="217B4EC5"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C86D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CE167" w14:textId="248A3D35"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038A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8775C65"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82912F" w14:textId="72017B0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08A33A" w14:textId="0FDD4812"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33621380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06A91CF" w14:textId="3722A552"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Դիգօքսին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250</w:t>
            </w:r>
            <w:r w:rsidRPr="002356A8">
              <w:rPr>
                <w:rFonts w:ascii="GHEA Grapalat" w:hAnsi="GHEA Grapalat" w:cs="GHEA Grapalat"/>
                <w:color w:val="000000"/>
                <w:sz w:val="20"/>
                <w:szCs w:val="20"/>
              </w:rPr>
              <w:t>մկգ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3686C59"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8115B03" w14:textId="3657D616"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250 մկգ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CDD6345"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63E7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006FA07"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2AB1F" w14:textId="45B10318"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5B902A"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6752D" w14:textId="49F71287"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9F1A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5AC55E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05D4B" w14:textId="10C36848"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A7CE7B" w14:textId="472CF8E8"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AA8FC0E" w14:textId="2355A603"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Դիկլոֆենակ</w:t>
            </w:r>
            <w:r w:rsidRPr="002356A8">
              <w:rPr>
                <w:rFonts w:ascii="Calibri" w:hAnsi="Calibri" w:cs="Calibri"/>
                <w:color w:val="000000"/>
                <w:sz w:val="20"/>
                <w:szCs w:val="20"/>
              </w:rPr>
              <w:t> </w:t>
            </w:r>
            <w:r w:rsidRPr="002356A8">
              <w:rPr>
                <w:rFonts w:ascii="GHEA Grapalat" w:hAnsi="GHEA Grapalat" w:cs="GHEA Grapalat"/>
                <w:color w:val="000000"/>
                <w:sz w:val="20"/>
                <w:szCs w:val="20"/>
              </w:rPr>
              <w:t>նատրիում</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50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FDA87D7"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D9A2C62" w14:textId="62BCD003"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50մգ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EA566F1"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B265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BAB662C"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7B7C27" w14:textId="05E67CDE"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56B9A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1D6BE7" w14:textId="4AE4B994"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C138C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DA917B0"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6770ED" w14:textId="78331E3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642C48" w14:textId="27CE90BE"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403AD7C" w14:textId="3A937FB9"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Դիկլոֆենակ</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նատրիում</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100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C233408"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D8FE369" w14:textId="0084E64D"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413F815"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20F54E"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46F633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EF3F4" w14:textId="1A776F90"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1947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4A1F68" w14:textId="5E593237"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A3B02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9F5A73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EA723" w14:textId="7B8C1BB0"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EA847" w14:textId="4797A69C"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86A9F55" w14:textId="1FDF96A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Դիկլոֆենակ</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նատրիում</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դոնդող</w:t>
            </w:r>
            <w:r w:rsidRPr="002356A8">
              <w:rPr>
                <w:rFonts w:ascii="GHEA Grapalat" w:hAnsi="GHEA Grapalat" w:cs="Calibri"/>
                <w:color w:val="000000"/>
                <w:sz w:val="20"/>
                <w:szCs w:val="20"/>
              </w:rPr>
              <w:t>, 5%</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D6F5D2B"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455F392" w14:textId="0583B7F9"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 50մգ/գ; 50գ ալյումինե պարկուճ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06DDD4F"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0258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93C490A"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AE9C9" w14:textId="539A00C7"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7A61A"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2C045F" w14:textId="52C3FDD6"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B06A9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18F09A7"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1C3DE5" w14:textId="65E0F1C9"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7F6976" w14:textId="5FA422D1"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0FDA397" w14:textId="36D8A01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Դիկլոֆենակ</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նատրիում</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դոնդող</w:t>
            </w:r>
            <w:r w:rsidRPr="002356A8">
              <w:rPr>
                <w:rFonts w:ascii="GHEA Grapalat" w:hAnsi="GHEA Grapalat" w:cs="Calibri"/>
                <w:color w:val="000000"/>
                <w:sz w:val="20"/>
                <w:szCs w:val="20"/>
              </w:rPr>
              <w:t>, 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D79BBE3"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229B9C0" w14:textId="29356E14"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 10մգ/գ; 50գ ալյումինե պարկուճ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5C7BCC4" w14:textId="77777777"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15FA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BDF6933"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D3BA12" w14:textId="25B0DE44"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617CA"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1B4C4A" w14:textId="1504352F"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A9DA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690B36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21A6B" w14:textId="3E56FEB7"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6C5109" w14:textId="2F81747C"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96DC220" w14:textId="145E7764"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Դիկլոֆենակ</w:t>
            </w:r>
            <w:r w:rsidRPr="002356A8">
              <w:rPr>
                <w:rFonts w:ascii="Calibri" w:hAnsi="Calibri" w:cs="Calibri"/>
                <w:color w:val="000000"/>
                <w:sz w:val="20"/>
                <w:szCs w:val="20"/>
              </w:rPr>
              <w:t> </w:t>
            </w:r>
            <w:r w:rsidRPr="002356A8">
              <w:rPr>
                <w:rFonts w:ascii="GHEA Grapalat" w:hAnsi="GHEA Grapalat" w:cs="GHEA Grapalat"/>
                <w:color w:val="000000"/>
                <w:sz w:val="20"/>
                <w:szCs w:val="20"/>
              </w:rPr>
              <w:t>նատրիում</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լուծույթ</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ներարկման</w:t>
            </w:r>
            <w:r w:rsidRPr="002356A8">
              <w:rPr>
                <w:rFonts w:ascii="GHEA Grapalat" w:hAnsi="GHEA Grapalat" w:cs="Calibri"/>
                <w:color w:val="000000"/>
                <w:sz w:val="20"/>
                <w:szCs w:val="20"/>
              </w:rPr>
              <w:t>, 25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r w:rsidRPr="002356A8">
              <w:rPr>
                <w:rFonts w:ascii="GHEA Grapalat" w:hAnsi="GHEA Grapalat" w:cs="GHEA Grapalat"/>
                <w:color w:val="000000"/>
                <w:sz w:val="20"/>
                <w:szCs w:val="20"/>
              </w:rPr>
              <w:t>մլ</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2BD292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DDFB939" w14:textId="01CCB118"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 լուծույթ ներարկման, 25մգ/մլ 3մլ ամպուլա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AD17834"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D3B1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DD06672"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7311B" w14:textId="291FF46F"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39ED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927E1E" w14:textId="087A38AC"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D2C1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53571CC4"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224E09" w14:textId="2264D23E"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185BDA" w14:textId="0716EF9A"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33691212</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58896F5" w14:textId="15F2AA3C"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lang w:val="hy-AM"/>
              </w:rPr>
              <w:t>Դիոսմին + Հեսպերիդին դեղահատ, 450մգ + 50մգ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41409E6"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FCC8EAD" w14:textId="24B2A645"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450մգ + 50մգ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58A5FAF"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59870"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835CEA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71326" w14:textId="3D63F6DE"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6712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F7834" w14:textId="3BCA5269"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531B9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BE71DD9"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77706" w14:textId="2C51F058"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9E09A1" w14:textId="1979779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33691212</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0E44745" w14:textId="63EECE99"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Դիոսմին + Հեսպերիդին դեղահատ, 900մգ + 100մգ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08EFD7B"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89F223C" w14:textId="74A17E45"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դեղահատ 900մգ + 100մգ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BF14DBB"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FFB6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89BF9E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FE7B1" w14:textId="5E155194"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F84F0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CEF07" w14:textId="2FE665EE"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6AA27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31723E5"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70E246" w14:textId="28E489B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58C79" w14:textId="5B78BA7E"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33611170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170AA6F2" w14:textId="419757BA"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Դրոտավերին 80մգ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EB3531B"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087E756" w14:textId="7276040D"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Դրոտավերին 80մգ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8C28E61"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DD0BA8"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D1525D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5A769C" w14:textId="38CC7DCE"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852B0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02B78" w14:textId="3B2EC608"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206D8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A0FA3A9"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8DD16" w14:textId="2B8EB5CE"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6671D" w14:textId="660D603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33611170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13EA05E" w14:textId="2A323D62"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Դրոտավերին 40մգ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A9B386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FCE8906" w14:textId="34866D5F"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Դրոտավերին 40մգ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16B965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2E4C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BEFB48"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AEF52" w14:textId="473BE90B"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BE16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83D4C4" w14:textId="3B4A2D38"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6163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19FE38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65625" w14:textId="10171E4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3BBC8" w14:textId="6469B30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24321340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8E7C88A" w14:textId="460669B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Էթանոլ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լուծույթ</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բնափոխված</w:t>
            </w:r>
            <w:r w:rsidRPr="002356A8">
              <w:rPr>
                <w:rFonts w:ascii="GHEA Grapalat" w:hAnsi="GHEA Grapalat" w:cs="Calibri"/>
                <w:color w:val="000000"/>
                <w:sz w:val="20"/>
                <w:szCs w:val="20"/>
              </w:rPr>
              <w:t xml:space="preserve">), 70%,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F052AA7"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4421E50" w14:textId="0432738E"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Էթանոլ</w:t>
            </w:r>
            <w:r w:rsidRPr="0099054B">
              <w:rPr>
                <w:rFonts w:ascii="Calibri" w:hAnsi="Calibri" w:cs="Calibri"/>
                <w:color w:val="000000"/>
                <w:sz w:val="20"/>
                <w:szCs w:val="20"/>
              </w:rPr>
              <w:t> </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լուծույթ</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բնափոխված</w:t>
            </w:r>
            <w:r w:rsidRPr="0099054B">
              <w:rPr>
                <w:rFonts w:ascii="GHEA Grapalat" w:hAnsi="GHEA Grapalat" w:cs="Calibri"/>
                <w:color w:val="000000"/>
                <w:sz w:val="20"/>
                <w:szCs w:val="20"/>
              </w:rPr>
              <w:t xml:space="preserve">), 70%, </w:t>
            </w:r>
            <w:r w:rsidRPr="0099054B">
              <w:rPr>
                <w:rFonts w:ascii="GHEA Grapalat" w:hAnsi="GHEA Grapalat" w:cs="GHEA Grapalat"/>
                <w:color w:val="000000"/>
                <w:sz w:val="20"/>
                <w:szCs w:val="20"/>
              </w:rPr>
              <w:t>խտանյութ</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արտաքին</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կիրառման</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լուծույթի</w:t>
            </w:r>
            <w:r>
              <w:rPr>
                <w:rFonts w:ascii="GHEA Grapalat" w:hAnsi="GHEA Grapalat" w:cs="GHEA Grapalat"/>
                <w:color w:val="000000"/>
                <w:sz w:val="20"/>
                <w:szCs w:val="20"/>
              </w:rPr>
              <w:t>, 250մլ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791AE2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D27511"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E1ECC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5AC2B" w14:textId="1534C49C"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ABC9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51FE4A" w14:textId="7C81373A"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54C6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262C942"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7A387" w14:textId="617CC326"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795FD0" w14:textId="7F1163B8"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24321340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D5D8C60" w14:textId="592B816E"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Էթանոլ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լուծույթ</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բնափոխված</w:t>
            </w:r>
            <w:r w:rsidRPr="002356A8">
              <w:rPr>
                <w:rFonts w:ascii="GHEA Grapalat" w:hAnsi="GHEA Grapalat" w:cs="Calibri"/>
                <w:color w:val="000000"/>
                <w:sz w:val="20"/>
                <w:szCs w:val="20"/>
              </w:rPr>
              <w:t>), 96%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8DF023B"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E659CF4" w14:textId="1FE14312"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Էթանոլ</w:t>
            </w:r>
            <w:r w:rsidRPr="0099054B">
              <w:rPr>
                <w:rFonts w:ascii="Calibri" w:hAnsi="Calibri" w:cs="Calibri"/>
                <w:color w:val="000000"/>
                <w:sz w:val="20"/>
                <w:szCs w:val="20"/>
              </w:rPr>
              <w:t> </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լուծույթ</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բնափոխված</w:t>
            </w:r>
            <w:r w:rsidRPr="0099054B">
              <w:rPr>
                <w:rFonts w:ascii="GHEA Grapalat" w:hAnsi="GHEA Grapalat" w:cs="Calibri"/>
                <w:color w:val="000000"/>
                <w:sz w:val="20"/>
                <w:szCs w:val="20"/>
              </w:rPr>
              <w:t xml:space="preserve">), 96%, </w:t>
            </w:r>
            <w:r w:rsidRPr="0099054B">
              <w:rPr>
                <w:rFonts w:ascii="GHEA Grapalat" w:hAnsi="GHEA Grapalat" w:cs="GHEA Grapalat"/>
                <w:color w:val="000000"/>
                <w:sz w:val="20"/>
                <w:szCs w:val="20"/>
              </w:rPr>
              <w:t>խտանյութ</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արտաքին</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կիրառման</w:t>
            </w:r>
            <w:r w:rsidRPr="0099054B">
              <w:rPr>
                <w:rFonts w:ascii="GHEA Grapalat" w:hAnsi="GHEA Grapalat" w:cs="Calibri"/>
                <w:color w:val="000000"/>
                <w:sz w:val="20"/>
                <w:szCs w:val="20"/>
              </w:rPr>
              <w:t xml:space="preserve"> </w:t>
            </w:r>
            <w:r w:rsidRPr="0099054B">
              <w:rPr>
                <w:rFonts w:ascii="GHEA Grapalat" w:hAnsi="GHEA Grapalat" w:cs="GHEA Grapalat"/>
                <w:color w:val="000000"/>
                <w:sz w:val="20"/>
                <w:szCs w:val="20"/>
              </w:rPr>
              <w:t>լուծույթի</w:t>
            </w:r>
            <w:r>
              <w:rPr>
                <w:rFonts w:ascii="GHEA Grapalat" w:hAnsi="GHEA Grapalat" w:cs="GHEA Grapalat"/>
                <w:color w:val="000000"/>
                <w:sz w:val="20"/>
                <w:szCs w:val="20"/>
              </w:rPr>
              <w:t>, 1լիտր</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B42F882"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4721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3D98E2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072E6" w14:textId="28F72F19"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115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4A28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CB8E4C" w14:textId="08FF5B16"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1EEC7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9F6900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CFA0A5" w14:textId="56E2F4EE"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52D893" w14:textId="75112EE7"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33621520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F4B31FA" w14:textId="2F413ADF"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Էնալապրիլ + Հիդրոքլորոթիազիդ</w:t>
            </w:r>
            <w:r w:rsidRPr="002356A8">
              <w:rPr>
                <w:rFonts w:ascii="Calibri" w:hAnsi="Calibri" w:cs="Calibri"/>
                <w:color w:val="000000"/>
                <w:sz w:val="20"/>
                <w:szCs w:val="20"/>
              </w:rPr>
              <w:t>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w:t>
            </w:r>
            <w:r w:rsidRPr="002356A8">
              <w:rPr>
                <w:rFonts w:ascii="Calibri" w:hAnsi="Calibri" w:cs="Calibri"/>
                <w:color w:val="000000"/>
                <w:sz w:val="20"/>
                <w:szCs w:val="20"/>
              </w:rPr>
              <w:t> </w:t>
            </w:r>
            <w:r w:rsidRPr="002356A8">
              <w:rPr>
                <w:rFonts w:ascii="GHEA Grapalat" w:hAnsi="GHEA Grapalat" w:cs="Calibri"/>
                <w:color w:val="000000"/>
                <w:sz w:val="20"/>
                <w:szCs w:val="20"/>
              </w:rPr>
              <w:t>10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+12.5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2C934F6"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C01A5D8" w14:textId="5876C18E"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w:t>
            </w:r>
            <w:r w:rsidRPr="0099054B">
              <w:rPr>
                <w:rFonts w:ascii="Calibri" w:hAnsi="Calibri" w:cs="Calibri"/>
                <w:color w:val="000000"/>
                <w:sz w:val="20"/>
                <w:szCs w:val="20"/>
              </w:rPr>
              <w:t> </w:t>
            </w:r>
            <w:r w:rsidRPr="0099054B">
              <w:rPr>
                <w:rFonts w:ascii="GHEA Grapalat" w:hAnsi="GHEA Grapalat" w:cs="Calibri"/>
                <w:color w:val="000000"/>
                <w:sz w:val="20"/>
                <w:szCs w:val="20"/>
              </w:rPr>
              <w:t>10մգ+12.5մգ,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6443F90"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746F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07A286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DCE5E" w14:textId="1F888EAB"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2ADC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21D65B" w14:textId="4964FB10"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92ED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5763918"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010110" w14:textId="02667AFC"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92A172" w14:textId="747C46A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C487C10" w14:textId="5EAFD6C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Էնալապրիլ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xml:space="preserve">, 5 </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3CC4FFF"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025CFD7" w14:textId="5EEC5B1F"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5 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5A33BA8" w14:textId="77777777"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34599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D5F0E71"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9CB30" w14:textId="2E9A56CE"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4A48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1818A6" w14:textId="24379EA3"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667B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D50636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78FE20" w14:textId="09612AB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9D223" w14:textId="1AD057C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ABF719D" w14:textId="45C551C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Էնալապրիլ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10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D767943"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516E864" w14:textId="2C709BBD"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10մգ,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ADE1120"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3FFCC"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FB902A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7E728" w14:textId="28F5E8AE"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BDA9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DDFD17" w14:textId="5EB76350"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34F9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BF72715"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01B497" w14:textId="4064CB5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79E6CA" w14:textId="3DE008C1"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B97965F" w14:textId="56BCA17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Էնալապրիլ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20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1707CD3"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3717AF9" w14:textId="77137594"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20մգ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38797DF"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A11B0"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FE5784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553B4" w14:textId="077AC1EC"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8F48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BA04EF" w14:textId="43321B66"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C24A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C9E72F0"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A3399A" w14:textId="1978AED2"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E5B538" w14:textId="1D8A30EA"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265EAE2" w14:textId="598331B6"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lang w:val="hy-AM"/>
              </w:rPr>
              <w:t>էրիթրոմիցին, ակնաքսուկ 10000Մ/գ; 10գ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AF082CC"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7D68369" w14:textId="40929964"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lang w:val="hy-AM"/>
              </w:rPr>
              <w:t>պարկուճ, ակնաքսուկ 10000Մ/գ; 10գ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B7C1F93"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4085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851E04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6E839" w14:textId="1E768DB4"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D7D57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4C1FE" w14:textId="06E7ADCC"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31AF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F53F7D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AC28AC" w14:textId="774C3A24"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A10CE6" w14:textId="1916EF82"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578B929" w14:textId="1FEF0048"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Թիմոլոլ + Բրինզոլամիդ  ակնակաթիլներ, 6.8 մգ + 10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364190E"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2223302" w14:textId="5C2DBD93"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ակնակաթիլ 6.8 մգ + 10 մգ </w:t>
            </w:r>
            <w:r>
              <w:rPr>
                <w:rFonts w:ascii="GHEA Grapalat" w:hAnsi="GHEA Grapalat" w:cs="Calibri"/>
                <w:color w:val="000000"/>
                <w:sz w:val="20"/>
                <w:szCs w:val="20"/>
              </w:rPr>
              <w:t>, 5մլ</w:t>
            </w:r>
            <w:r w:rsidRPr="0099054B">
              <w:rPr>
                <w:rFonts w:ascii="GHEA Grapalat" w:hAnsi="GHEA Grapalat" w:cs="Calibri"/>
                <w:color w:val="000000"/>
                <w:sz w:val="20"/>
                <w:szCs w:val="20"/>
              </w:rPr>
              <w:t xml:space="preserve">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50BB68E"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755D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054839A"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97FC5" w14:textId="027AEE3C"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74D5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1F7D04" w14:textId="714BA00E"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BDE1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88E744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56D022" w14:textId="638C959C"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7BA5EE" w14:textId="2EEA8A85"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33661156</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69985C8" w14:textId="76D0EB4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Թիմոլոլ</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լուծույթ (ակնակաթիլներ), 0.5 %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AAE403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9E17F6E" w14:textId="3B7135FE"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ակնակաթիլ 0.5 %  </w:t>
            </w:r>
            <w:r>
              <w:rPr>
                <w:rFonts w:ascii="GHEA Grapalat" w:hAnsi="GHEA Grapalat" w:cs="Calibri"/>
                <w:color w:val="000000"/>
                <w:sz w:val="20"/>
                <w:szCs w:val="20"/>
              </w:rPr>
              <w:t>, 5մլ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AE25A88"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7D664"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FA8A301"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822DB0" w14:textId="7153F046"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F87F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B0C096" w14:textId="2E4E9653"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D925D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8FA9522"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00F07" w14:textId="76D45BEC"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1D58B5" w14:textId="47DEF043"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3E0F770" w14:textId="4EB422B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Իբուպրոֆեն դեղահատ, 200մգ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8815BE0"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5AE9890" w14:textId="409095F0"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 դեղահատ 200մգ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61F8D46"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BA2C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92078CC"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6EF0C" w14:textId="6F02F7AC"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D570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90A62D" w14:textId="7DAA5874"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43BEC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5746678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82613" w14:textId="20E5B73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196FF5" w14:textId="6FA4A14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BE8E7A9" w14:textId="19CC99C8"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Իբուպրոֆեն դեղահատ, 400մգ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10C408C"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E1501F7" w14:textId="05D4F51A"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400մգ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6F94908"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738BC0"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FC52868"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BE797" w14:textId="5A75C419"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E03C1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6ED71D" w14:textId="0ACEB185"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3F3E5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02F8E1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F093A" w14:textId="33D2837B"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11C5B8" w14:textId="593457E9"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DDB00E8" w14:textId="481D5FB5"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Իբուպրոֆեն դեղահատ, 600մգ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5BE8EB0"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A74B793" w14:textId="55CBA2E9"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600մգ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AB360BC"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3006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8849124"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104B9" w14:textId="1B62665D"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DEDD6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FF0F0" w14:textId="70BF607A"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AF61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C0D4202"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6B2255" w14:textId="6FDAE41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10FB23" w14:textId="29ED8955"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33631290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E7F30ED" w14:textId="18BA4EE8"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Իբուպրոֆեն լուծույթ ներքին ընդունման, 20մգ/մլ</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084CB50"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178A664" w14:textId="04BE8A71"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լուծույթ ներքին ընդունման, 20մգ/մլ</w:t>
            </w:r>
            <w:r>
              <w:rPr>
                <w:rFonts w:ascii="GHEA Grapalat" w:hAnsi="GHEA Grapalat" w:cs="Calibri"/>
                <w:color w:val="000000"/>
                <w:sz w:val="20"/>
                <w:szCs w:val="20"/>
              </w:rPr>
              <w:t>, 100մլ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C93F423"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9CA31"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99E8DB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AFB677" w14:textId="2C20B3FD"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F7DF4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3D7DF0" w14:textId="0961D917"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151D2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A263BE7"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AA0789" w14:textId="13C16F66"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F0178B" w14:textId="3E71E9A1"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33621370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1C4043E" w14:textId="331CAD0A"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Իզոսորբիդի մոնոնիտրատ  դեղահատ, 60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7E382B5"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E1A3ED5" w14:textId="2769460D"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դեղահատ, 60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FE9637E" w14:textId="77777777"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ACB1E"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86EF86B"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3CF564" w14:textId="5C0F7D0B"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ED2F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106588" w14:textId="57069542"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1412E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893E5C0"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D4DCCB" w14:textId="3E840635"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272358" w14:textId="6E273385"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33621600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483F1BD" w14:textId="70F05BD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Ինդապամիդ դեղահատ, 1.5մգ,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4DDA26C"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5ACDD01" w14:textId="0CB1358C"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3A74C0C"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D5CA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578228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23152" w14:textId="10BD2B6B"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BAF62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2D897" w14:textId="2E7D8007"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BF43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E984812"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E1CA73" w14:textId="106698ED"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204D22" w14:textId="4FFF4D59"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33611180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B3BE365" w14:textId="104722E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Լակտուլոզ</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լուծույթ</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ներքին</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ընդունման</w:t>
            </w:r>
            <w:r w:rsidRPr="002356A8">
              <w:rPr>
                <w:rFonts w:ascii="GHEA Grapalat" w:hAnsi="GHEA Grapalat" w:cs="Calibri"/>
                <w:color w:val="000000"/>
                <w:sz w:val="20"/>
                <w:szCs w:val="20"/>
              </w:rPr>
              <w:t>, 667</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r w:rsidRPr="002356A8">
              <w:rPr>
                <w:rFonts w:ascii="GHEA Grapalat" w:hAnsi="GHEA Grapalat" w:cs="GHEA Grapalat"/>
                <w:color w:val="000000"/>
                <w:sz w:val="20"/>
                <w:szCs w:val="20"/>
              </w:rPr>
              <w:t>մլ</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38F95EC"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6775EDD" w14:textId="07366608"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լուծույթ ներքին ընդունման, 667մգ/մլ  </w:t>
            </w:r>
            <w:r>
              <w:rPr>
                <w:rFonts w:ascii="GHEA Grapalat" w:hAnsi="GHEA Grapalat" w:cs="Calibri"/>
                <w:color w:val="000000"/>
                <w:sz w:val="20"/>
                <w:szCs w:val="20"/>
              </w:rPr>
              <w:t>, 250մլ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C7F4636"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55E43"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EDDF3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A427D" w14:textId="479BDA64"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57DA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E1DA50" w14:textId="278F0CB0"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111E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63777BF"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11B847" w14:textId="2E228335"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D7382F" w14:textId="1411D986"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33691260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0934C59" w14:textId="0BD29D9C"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Լամոտրիջին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դեղահատեր</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ծամելու</w:t>
            </w:r>
            <w:r w:rsidRPr="002356A8">
              <w:rPr>
                <w:rFonts w:ascii="GHEA Grapalat" w:hAnsi="GHEA Grapalat" w:cs="Calibri"/>
                <w:color w:val="000000"/>
                <w:sz w:val="20"/>
                <w:szCs w:val="20"/>
              </w:rPr>
              <w:t xml:space="preserve"> 200</w:t>
            </w:r>
            <w:r w:rsidRPr="002356A8">
              <w:rPr>
                <w:rFonts w:ascii="GHEA Grapalat" w:hAnsi="GHEA Grapalat" w:cs="GHEA Grapalat"/>
                <w:color w:val="000000"/>
                <w:sz w:val="20"/>
                <w:szCs w:val="20"/>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DE4D41D"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EAA37F3" w14:textId="4C62086E"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դեղահատեր ծամելու 200մգ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3312FD5"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4CDF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05DDFBC"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CFDD3" w14:textId="4D30AB1F"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82546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ED5703" w14:textId="69210F91"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FF0D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75FEF1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995CF" w14:textId="78CF418B"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F4DB40" w14:textId="29F5186E"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33691250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18BF0CF" w14:textId="3AB6F4A0"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Լատանապրոստ ակնակաթիլներ, 50մկգ/մլ</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0A1DE68"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CDE383E" w14:textId="08F9C338"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ակնակաթիլներ, 50մկգ/մլ</w:t>
            </w:r>
            <w:r>
              <w:rPr>
                <w:rFonts w:ascii="GHEA Grapalat" w:hAnsi="GHEA Grapalat" w:cs="Calibri"/>
                <w:color w:val="000000"/>
                <w:sz w:val="20"/>
                <w:szCs w:val="20"/>
              </w:rPr>
              <w:t>, 2.5մլ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420564D"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9B8F28"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5CFBA7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302A69" w14:textId="28C950F6"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D7E22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0C9EA1" w14:textId="3FDC4328"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E6ED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5DC600C8"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64719D" w14:textId="5678CA9B"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678493" w14:textId="17D36E9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33691600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C55F4DD" w14:textId="2546C092"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Լևետիրացետամ  դեղահատ,  500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89F869E"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AFC4E6A" w14:textId="22B8D779"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500 մգ ներքին ընդունման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C590B7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93DE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6689BC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2E4CAF" w14:textId="32CD152B"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0B26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94201" w14:textId="79181BF3"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3614BA"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ED54B0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18D100" w14:textId="18F08F0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6A666" w14:textId="2656647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33642230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6FA4FC7" w14:textId="5B596214"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Լևոթիրօքսին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50</w:t>
            </w:r>
            <w:r w:rsidRPr="002356A8">
              <w:rPr>
                <w:rFonts w:ascii="GHEA Grapalat" w:hAnsi="GHEA Grapalat" w:cs="GHEA Grapalat"/>
                <w:color w:val="000000"/>
                <w:sz w:val="20"/>
                <w:szCs w:val="20"/>
              </w:rPr>
              <w:t>մկգ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BD34C07"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34186E01" w14:textId="282EF06F"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50մկգ, ներքին ընդունման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840DE7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2C38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E35205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75A57" w14:textId="44CEFC48"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C18B2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0539CE" w14:textId="57F59445"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7625C"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01A77C7"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CED37" w14:textId="088A34ED"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5395C" w14:textId="0F14773B"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33621769</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9466B37" w14:textId="1F2EBD5F"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Լոզարտան + Հիդրոքլորոթիազի դեղահատ, 50 մգ + 12.5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D8C134A"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01CCF6D2" w14:textId="2BCAA3FF"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50 մգ + 12.5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F25905C"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FEA7F"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673E926"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C41691" w14:textId="4E3DB5C6"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2A89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B9D9F" w14:textId="2E249634"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AD00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A4E1C0F"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71D6B9" w14:textId="2DA91D36"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75159" w14:textId="5F239C0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33621769</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F088A83" w14:textId="7426CE4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 xml:space="preserve">Լոզարտան + Հիդրոքլորոթիազի դեղահատ, 100 մգ + 25 մգ;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5B6B2DD"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CF871B8" w14:textId="18024707"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100 մգ + 25 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22F8AD7"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EE42A2"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37F035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EF253" w14:textId="52D05555"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320F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6449CB" w14:textId="28BD7104"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FD51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2D1E3E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74358" w14:textId="647CEE80"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F3CEA" w14:textId="0FC46A0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44D0D4D1" w14:textId="7D24B90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Լոզարտան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25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A8140DA"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BA1A663" w14:textId="2A6BA5C5"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25մգ,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37910D6"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7B8BC"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FC6D9B7"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B1E04" w14:textId="7DC10E62"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B65C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DD6E53" w14:textId="522A6A90"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E1B8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2BEA1E1"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1E0A1" w14:textId="7006643C"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338AF" w14:textId="04DA3E1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D927441" w14:textId="438DEE53"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Լոզարտան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50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682C3FF"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1A5D412" w14:textId="7EC34251"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50մգ,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1C5867C" w14:textId="77777777"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C53BFA"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9AEC78"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E7ACD" w14:textId="48154B07"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1250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6A080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C3C50C" w14:textId="7E18A716"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B2D8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65AA6D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52F05" w14:textId="7A7A8B14"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F9BD70" w14:textId="36FCAF6F"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33691203</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3E55DBC" w14:textId="16E30187"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Լոզարտան</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,100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149CC4A"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72F084C" w14:textId="23D40FC5"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դեղահատ,100մգ,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25E4E82"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6B7A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1F0671F"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0E7DB" w14:textId="42D38FC3"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B7CF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B72492" w14:textId="258CD1EA"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2B80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4EAD4DD"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FEFE2" w14:textId="24AA9548"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628027" w14:textId="1DBE6778"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33671131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11DB23D9" w14:textId="2C942EC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Լորատադին 10մգ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EFB00D8"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1E5C1D1C" w14:textId="196DB33D"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դեղահատ,10մգ,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ED58F51"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7EF9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9DF538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94AD53" w14:textId="0ED2D807"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CA1AF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79A9C9" w14:textId="775FA653"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734A0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4DE6902B"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50D94" w14:textId="558D0E9E"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16EB2A" w14:textId="4BD25284"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33661133</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5488299" w14:textId="5EB478D4"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lang w:val="hy-AM"/>
              </w:rPr>
              <w:t>Լևոդոպա</w:t>
            </w:r>
            <w:r w:rsidRPr="002356A8">
              <w:rPr>
                <w:rFonts w:ascii="Calibri" w:hAnsi="Calibri" w:cs="Calibri"/>
                <w:color w:val="000000"/>
                <w:sz w:val="20"/>
                <w:szCs w:val="20"/>
                <w:lang w:val="hy-AM"/>
              </w:rPr>
              <w:t> </w:t>
            </w:r>
            <w:r w:rsidRPr="002356A8">
              <w:rPr>
                <w:rFonts w:ascii="GHEA Grapalat" w:hAnsi="GHEA Grapalat" w:cs="Calibri"/>
                <w:color w:val="000000"/>
                <w:sz w:val="20"/>
                <w:szCs w:val="20"/>
                <w:lang w:val="hy-AM"/>
              </w:rPr>
              <w:t>+</w:t>
            </w:r>
            <w:r w:rsidRPr="002356A8">
              <w:rPr>
                <w:rFonts w:ascii="GHEA Grapalat" w:hAnsi="GHEA Grapalat" w:cs="GHEA Grapalat"/>
                <w:color w:val="000000"/>
                <w:sz w:val="20"/>
                <w:szCs w:val="20"/>
                <w:lang w:val="hy-AM"/>
              </w:rPr>
              <w:t>Կարբիդոպա</w:t>
            </w:r>
            <w:r w:rsidRPr="002356A8">
              <w:rPr>
                <w:rFonts w:ascii="GHEA Grapalat" w:hAnsi="GHEA Grapalat" w:cs="Calibri"/>
                <w:color w:val="000000"/>
                <w:sz w:val="20"/>
                <w:szCs w:val="20"/>
                <w:lang w:val="hy-AM"/>
              </w:rPr>
              <w:t xml:space="preserve"> </w:t>
            </w:r>
            <w:r w:rsidRPr="002356A8">
              <w:rPr>
                <w:rFonts w:ascii="GHEA Grapalat" w:hAnsi="GHEA Grapalat" w:cs="GHEA Grapalat"/>
                <w:color w:val="000000"/>
                <w:sz w:val="20"/>
                <w:szCs w:val="20"/>
                <w:lang w:val="hy-AM"/>
              </w:rPr>
              <w:t>դեղահատ</w:t>
            </w:r>
            <w:r w:rsidRPr="002356A8">
              <w:rPr>
                <w:rFonts w:ascii="GHEA Grapalat" w:hAnsi="GHEA Grapalat" w:cs="Calibri"/>
                <w:color w:val="000000"/>
                <w:sz w:val="20"/>
                <w:szCs w:val="20"/>
                <w:lang w:val="hy-AM"/>
              </w:rPr>
              <w:t>, 250</w:t>
            </w:r>
            <w:r w:rsidRPr="002356A8">
              <w:rPr>
                <w:rFonts w:ascii="GHEA Grapalat" w:hAnsi="GHEA Grapalat" w:cs="GHEA Grapalat"/>
                <w:color w:val="000000"/>
                <w:sz w:val="20"/>
                <w:szCs w:val="20"/>
                <w:lang w:val="hy-AM"/>
              </w:rPr>
              <w:t>մգ</w:t>
            </w:r>
            <w:r w:rsidRPr="002356A8">
              <w:rPr>
                <w:rFonts w:ascii="GHEA Grapalat" w:hAnsi="GHEA Grapalat" w:cs="Calibri"/>
                <w:color w:val="000000"/>
                <w:sz w:val="20"/>
                <w:szCs w:val="20"/>
                <w:lang w:val="hy-AM"/>
              </w:rPr>
              <w:t xml:space="preserve"> + 25</w:t>
            </w:r>
            <w:r w:rsidRPr="002356A8">
              <w:rPr>
                <w:rFonts w:ascii="GHEA Grapalat" w:hAnsi="GHEA Grapalat" w:cs="GHEA Grapalat"/>
                <w:color w:val="000000"/>
                <w:sz w:val="20"/>
                <w:szCs w:val="20"/>
                <w:lang w:val="hy-AM"/>
              </w:rPr>
              <w:t>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9C70757" w14:textId="77777777" w:rsidR="00E25DC2" w:rsidRPr="002356A8"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37173B1" w14:textId="2081E741"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250մգ + 25մգ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52701408"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D62B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C816205"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A3B99" w14:textId="708F9277"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4350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D381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8CDC10" w14:textId="67808A31"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E31D4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631483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35B2FD" w14:textId="23306DB5"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2066EF" w14:textId="4C8C45E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33651138</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A199C32" w14:textId="3C63073D"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 xml:space="preserve">Լևոֆլօքսացին ակնակաթիլներ 5մգ/մլ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389D494"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9ACDDE6" w14:textId="7C58224B"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 xml:space="preserve">ակնակաթիլներ 5մգ/մլ </w:t>
            </w:r>
            <w:r>
              <w:rPr>
                <w:rFonts w:ascii="GHEA Grapalat" w:hAnsi="GHEA Grapalat" w:cs="Calibri"/>
                <w:color w:val="000000"/>
                <w:sz w:val="20"/>
                <w:szCs w:val="20"/>
              </w:rPr>
              <w:t>, 5մլ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7C999DE"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0C74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8971F0"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4F627" w14:textId="55AEFFDD"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41A9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C3C2B" w14:textId="12EE10F7"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DCEB06"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4AAE0E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ACCD70" w14:textId="1854EE7A"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51F888" w14:textId="3E1971D9"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33621450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6B8781D" w14:textId="71315EA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Լիզինոպրիլ+ Ամլոդիպին 20/10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DE4AA0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85ACE6A" w14:textId="11694349"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20/10 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EADA1A2"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E97B1"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EAE6B52"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57F2BE" w14:textId="09F86CE0"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8479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EC976" w14:textId="6DE31896"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3A5C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79A450B3"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8337E4" w14:textId="702A443C"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03F93A" w14:textId="0E084DA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33600000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E7CDFEA" w14:textId="6F9819F1"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Լիզինոպրիլ+ հիդրոքլորտիազիդ 10/12,5մգ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7A6F689"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B4CE080" w14:textId="0E46F41B"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դեղահատ, 10/12,5մգ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F4D7CB9"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B6801A"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65D3671"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E7473" w14:textId="28336480"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C65317"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E8819" w14:textId="0EF0F93F"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812C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2601EAAF"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B8D418" w14:textId="34A63867"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AD7A4D" w14:textId="392832AE"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33611360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A39D727" w14:textId="562D081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 xml:space="preserve">Քոլեկալցիֆերոլ  կաթիլներ ներքին ընդունման, 15 000ՄՄ/մլ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7FFE4B0"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EF4EE9B" w14:textId="426C7060"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կաթիլներ ներքին ընդունման 15 000ՄՄ/մլ  </w:t>
            </w:r>
            <w:r>
              <w:rPr>
                <w:rFonts w:ascii="GHEA Grapalat" w:hAnsi="GHEA Grapalat" w:cs="Calibri"/>
                <w:color w:val="000000"/>
                <w:sz w:val="20"/>
                <w:szCs w:val="20"/>
              </w:rPr>
              <w:t>, 10մլ</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57292C4"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5369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6BCA423"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1A5A9" w14:textId="503A93E5"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6D212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9DD06D" w14:textId="24A9006B"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51B7B8"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00D3416"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4F113" w14:textId="7D944C91"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F133E8" w14:textId="189B3943"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33691231</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3E610221" w14:textId="15F084F3"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Կալցիում, խոլեկալցիֆերոլ դեղահատեր ծամելու</w:t>
            </w:r>
            <w:r w:rsidRPr="002356A8">
              <w:rPr>
                <w:rFonts w:ascii="Calibri" w:hAnsi="Calibri" w:cs="Calibri"/>
                <w:color w:val="000000"/>
                <w:sz w:val="20"/>
                <w:szCs w:val="20"/>
              </w:rPr>
              <w:t> </w:t>
            </w:r>
            <w:r w:rsidRPr="002356A8">
              <w:rPr>
                <w:rFonts w:ascii="GHEA Grapalat" w:hAnsi="GHEA Grapalat" w:cs="Calibri"/>
                <w:color w:val="000000"/>
                <w:sz w:val="20"/>
                <w:szCs w:val="20"/>
              </w:rPr>
              <w:t>500</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+ 10</w:t>
            </w:r>
            <w:r w:rsidRPr="002356A8">
              <w:rPr>
                <w:rFonts w:ascii="GHEA Grapalat" w:hAnsi="GHEA Grapalat" w:cs="GHEA Grapalat"/>
                <w:color w:val="000000"/>
                <w:sz w:val="20"/>
                <w:szCs w:val="20"/>
              </w:rPr>
              <w:t>մկգ</w:t>
            </w:r>
            <w:r w:rsidRPr="002356A8">
              <w:rPr>
                <w:rFonts w:ascii="GHEA Grapalat" w:hAnsi="GHEA Grapalat" w:cs="Calibri"/>
                <w:color w:val="000000"/>
                <w:sz w:val="20"/>
                <w:szCs w:val="20"/>
              </w:rPr>
              <w:t xml:space="preserve">,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A9B8455"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B306A47" w14:textId="551FF0AF"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դեղահատեր ծամելու 500մգ+ 10մկգ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7B69DE83"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A34B0"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C140965"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B95025" w14:textId="655EEB58"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7000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45703"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CAD113" w14:textId="47A1C2CE"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C3AE9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5CE5BF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942567" w14:textId="679AAB6B"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6BD275" w14:textId="47292E4D"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33621510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675BE06" w14:textId="11E21984"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Կապտոպրիլ դեղահատ, 25 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E07DF1F"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F077451" w14:textId="366787ED"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դեղահատեր 25մգ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C0608EA"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0C969"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38B70C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733008" w14:textId="52BD0AB2" w:rsidR="00E25DC2" w:rsidRPr="00E07A6D" w:rsidRDefault="00E25DC2" w:rsidP="00E25DC2">
            <w:pPr>
              <w:jc w:val="center"/>
              <w:rPr>
                <w:rFonts w:ascii="GHEA Grapalat" w:hAnsi="GHEA Grapalat" w:cs="Calibri"/>
                <w:sz w:val="20"/>
                <w:szCs w:val="20"/>
              </w:rPr>
            </w:pPr>
            <w:r w:rsidRPr="00E07A6D">
              <w:rPr>
                <w:rFonts w:ascii="GHEA Grapalat" w:hAnsi="GHEA Grapalat" w:cs="Calibri"/>
                <w:color w:val="000000"/>
                <w:sz w:val="20"/>
                <w:szCs w:val="20"/>
              </w:rPr>
              <w:t>3500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6684A"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DBC05E" w14:textId="5DDC334F"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F95B0"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3879828C"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B53E5" w14:textId="5DB5FFB5"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E5C5E" w14:textId="29F992C1"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33621510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4EA7CBA" w14:textId="667FB99F"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Կապտոպրիլ դեղահատ, 50մգ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2BFF21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78B651CF" w14:textId="3CD66BEF"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դեղահատեր 50մգ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56D7806" w14:textId="77777777" w:rsidR="00E25DC2" w:rsidRPr="00E71CCF" w:rsidRDefault="00E25DC2" w:rsidP="00E25DC2">
            <w:pPr>
              <w:jc w:val="center"/>
              <w:rPr>
                <w:rFonts w:ascii="GHEA Grapalat" w:hAnsi="GHEA Grapalat"/>
                <w:sz w:val="20"/>
                <w:szCs w:val="20"/>
                <w:lang w:val="ru-RU"/>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2418A"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2B9304A"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7E4299" w14:textId="5481DF46"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8060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DEDE"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EBCB14" w14:textId="6450DBF4"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AB5B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5B16F0F"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20BA1" w14:textId="1C878535"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D4E001" w14:textId="4D00FBDA"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33621690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2A248E6" w14:textId="39CAB409"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Կարվեդիլոլ  դեղահատ,  25մգ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6D384C9"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B99D5B4" w14:textId="08F78BB1"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25մգ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7A84D8F"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B42177"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F74CD1D"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DA72D" w14:textId="07E2C60D"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35AC9"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2ED186" w14:textId="31633706"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8C8F1"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CA2651A"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FE846A" w14:textId="3472CC3F"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2ABAE9" w14:textId="30698EF1"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33621690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575165C5" w14:textId="5C9D8CF0"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Կարվեդիլոլ դեղահատ, 12.5մգ,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8BA0A56"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442B61EE" w14:textId="1BB6ACF1" w:rsidR="00E25DC2" w:rsidRPr="0099054B" w:rsidRDefault="00E25DC2" w:rsidP="00E25DC2">
            <w:pPr>
              <w:rPr>
                <w:rFonts w:ascii="GHEA Grapalat" w:hAnsi="GHEA Grapalat"/>
                <w:color w:val="000000"/>
                <w:sz w:val="20"/>
                <w:szCs w:val="20"/>
              </w:rPr>
            </w:pPr>
            <w:r w:rsidRPr="0099054B">
              <w:rPr>
                <w:rFonts w:ascii="GHEA Grapalat" w:hAnsi="GHEA Grapalat" w:cs="Calibri"/>
                <w:color w:val="000000"/>
                <w:sz w:val="20"/>
                <w:szCs w:val="20"/>
              </w:rPr>
              <w:t xml:space="preserve">դեղահատ 12.5մգ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F58B563" w14:textId="77777777" w:rsidR="00E25DC2" w:rsidRPr="009D4040" w:rsidRDefault="00E25DC2" w:rsidP="00E25DC2">
            <w:pPr>
              <w:jc w:val="center"/>
              <w:rPr>
                <w:rFonts w:ascii="GHEA Grapalat" w:hAnsi="GHEA Grapalat"/>
                <w:sz w:val="20"/>
                <w:szCs w:val="20"/>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36D3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4F166B7"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FE59DE" w14:textId="72210763" w:rsidR="00E25DC2" w:rsidRPr="00E07A6D" w:rsidRDefault="00E25DC2" w:rsidP="00E25DC2">
            <w:pPr>
              <w:jc w:val="center"/>
              <w:rPr>
                <w:rFonts w:ascii="GHEA Grapalat" w:hAnsi="GHEA Grapalat"/>
                <w:color w:val="000000"/>
                <w:sz w:val="20"/>
                <w:szCs w:val="20"/>
              </w:rPr>
            </w:pPr>
            <w:r w:rsidRPr="00E07A6D">
              <w:rPr>
                <w:rFonts w:ascii="GHEA Grapalat" w:hAnsi="GHEA Grapalat" w:cs="Calibri"/>
                <w:color w:val="00000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CA55E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4DE72A" w14:textId="048434BD" w:rsidR="00E25DC2" w:rsidRPr="00E71CCF" w:rsidRDefault="00E25DC2" w:rsidP="00E25DC2">
            <w:pPr>
              <w:jc w:val="center"/>
              <w:rPr>
                <w:rFonts w:ascii="GHEA Grapalat" w:hAnsi="GHEA Grapalat"/>
                <w:color w:val="000000"/>
                <w:sz w:val="20"/>
                <w:szCs w:val="20"/>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A2034"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154344CE"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0D53BD" w14:textId="64CD95CD"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524377" w14:textId="2334C7C7" w:rsidR="00E25DC2" w:rsidRPr="002356A8" w:rsidRDefault="00E25DC2" w:rsidP="00E25DC2">
            <w:pPr>
              <w:jc w:val="center"/>
              <w:rPr>
                <w:rFonts w:ascii="GHEA Grapalat" w:hAnsi="GHEA Grapalat"/>
                <w:color w:val="000000"/>
                <w:sz w:val="20"/>
                <w:szCs w:val="20"/>
                <w:lang w:val="hy-AM"/>
              </w:rPr>
            </w:pPr>
            <w:r w:rsidRPr="002356A8">
              <w:rPr>
                <w:rFonts w:ascii="GHEA Grapalat" w:hAnsi="GHEA Grapalat" w:cs="Calibri"/>
                <w:color w:val="000000"/>
                <w:sz w:val="20"/>
                <w:szCs w:val="20"/>
              </w:rPr>
              <w:t>33621690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5F302D9" w14:textId="3AE0E90C"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Կարվեդիլոլ  դեղահատ, 6.25մգ,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6C117C5"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8B9D1B5" w14:textId="4A155066"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դեղահատ, 6.25մգ,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BAEF162"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F1445"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D696279"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F399C5" w14:textId="4CBD03FD"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EDDED"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4B241" w14:textId="044738C9"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7235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04DE05C"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B34CE8" w14:textId="09DB6C0A"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9A315B" w14:textId="61593D56"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33631300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B643810" w14:textId="3792ED20" w:rsidR="00E25DC2" w:rsidRPr="002356A8" w:rsidRDefault="00E25DC2" w:rsidP="00E25DC2">
            <w:pPr>
              <w:rPr>
                <w:rFonts w:ascii="GHEA Grapalat" w:hAnsi="GHEA Grapalat" w:cs="Calibri"/>
                <w:color w:val="000000"/>
                <w:sz w:val="20"/>
                <w:szCs w:val="20"/>
              </w:rPr>
            </w:pPr>
            <w:r w:rsidRPr="002356A8">
              <w:rPr>
                <w:rFonts w:ascii="GHEA Grapalat" w:hAnsi="GHEA Grapalat" w:cs="Calibri"/>
                <w:color w:val="000000"/>
                <w:sz w:val="20"/>
                <w:szCs w:val="20"/>
              </w:rPr>
              <w:t>Կետոպրոֆեն դեղապատիճ 50մգ</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EC7AD0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5D44EE7B" w14:textId="2EBA3166" w:rsidR="00E25DC2" w:rsidRPr="0099054B" w:rsidRDefault="00E25DC2" w:rsidP="00E25DC2">
            <w:pPr>
              <w:rPr>
                <w:rFonts w:ascii="GHEA Grapalat" w:hAnsi="GHEA Grapalat" w:cs="Calibri"/>
                <w:color w:val="000000"/>
                <w:sz w:val="20"/>
                <w:szCs w:val="20"/>
              </w:rPr>
            </w:pPr>
            <w:r w:rsidRPr="0099054B">
              <w:rPr>
                <w:rFonts w:ascii="GHEA Grapalat" w:hAnsi="GHEA Grapalat" w:cs="Calibri"/>
                <w:color w:val="000000"/>
                <w:sz w:val="20"/>
                <w:szCs w:val="20"/>
              </w:rPr>
              <w:t>դեղապատիճ 50մգ</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87DCCD6"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27F3A6"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0BB1334"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C7AF1" w14:textId="0F333D87"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5739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0FAA58" w14:textId="0B7F2E6F"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6A0A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0EF91126"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A52488" w14:textId="5A6ABB5E"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773998" w14:textId="1A9FB926"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33621140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00E93AF0" w14:textId="7C8E9615"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 xml:space="preserve">Կլոպիդոգրել դեղահատ, 75մգ, </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E86BDF1" w14:textId="77777777" w:rsidR="00E25DC2" w:rsidRPr="00E71CCF" w:rsidRDefault="00E25DC2" w:rsidP="00E25DC2">
            <w:pPr>
              <w:jc w:val="center"/>
              <w:rPr>
                <w:rFonts w:ascii="GHEA Grapalat" w:hAnsi="GHEA Grapalat"/>
                <w:color w:val="000000"/>
                <w:sz w:val="20"/>
                <w:szCs w:val="20"/>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6231753B" w14:textId="3805CF73"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75մգ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1E6B43FF"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1C4A7B"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C62170B"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1AC9F9" w14:textId="204A5402"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6500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C35282"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14B94" w14:textId="0FE32AE3"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D141B"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r w:rsidR="00E25DC2" w:rsidRPr="00E71CCF" w14:paraId="6B4EDEC6" w14:textId="77777777" w:rsidTr="00B2117E">
        <w:trPr>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13A145" w14:textId="469E500D" w:rsidR="00E25DC2" w:rsidRPr="002356A8" w:rsidRDefault="00E25DC2" w:rsidP="00E25DC2">
            <w:pPr>
              <w:jc w:val="center"/>
              <w:rPr>
                <w:rFonts w:ascii="GHEA Grapalat" w:hAnsi="GHEA Grapalat"/>
                <w:color w:val="000000"/>
                <w:sz w:val="20"/>
                <w:szCs w:val="20"/>
                <w:lang w:val="hy-AM"/>
              </w:rPr>
            </w:pPr>
            <w:r>
              <w:rPr>
                <w:rFonts w:ascii="GHEA Grapalat" w:hAnsi="GHEA Grapalat"/>
                <w:color w:val="000000"/>
                <w:sz w:val="20"/>
                <w:szCs w:val="20"/>
                <w:lang w:val="hy-AM"/>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1E8BF8" w14:textId="05209513" w:rsidR="00E25DC2" w:rsidRPr="002356A8" w:rsidRDefault="00E25DC2" w:rsidP="00E25DC2">
            <w:pPr>
              <w:jc w:val="center"/>
              <w:rPr>
                <w:rFonts w:ascii="GHEA Grapalat" w:hAnsi="GHEA Grapalat"/>
                <w:color w:val="000000"/>
                <w:sz w:val="20"/>
                <w:szCs w:val="20"/>
              </w:rPr>
            </w:pPr>
            <w:r w:rsidRPr="002356A8">
              <w:rPr>
                <w:rFonts w:ascii="GHEA Grapalat" w:hAnsi="GHEA Grapalat" w:cs="Calibri"/>
                <w:color w:val="000000"/>
                <w:sz w:val="20"/>
                <w:szCs w:val="20"/>
              </w:rPr>
              <w:t>33621450</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2EEC498A" w14:textId="4E03ADAD" w:rsidR="00E25DC2" w:rsidRPr="002356A8" w:rsidRDefault="00E25DC2" w:rsidP="00E25DC2">
            <w:pPr>
              <w:rPr>
                <w:rFonts w:ascii="GHEA Grapalat" w:hAnsi="GHEA Grapalat" w:cs="Calibri"/>
                <w:color w:val="000000"/>
                <w:sz w:val="20"/>
                <w:szCs w:val="20"/>
                <w:lang w:val="hy-AM"/>
              </w:rPr>
            </w:pPr>
            <w:r w:rsidRPr="002356A8">
              <w:rPr>
                <w:rFonts w:ascii="GHEA Grapalat" w:hAnsi="GHEA Grapalat" w:cs="Calibri"/>
                <w:color w:val="000000"/>
                <w:sz w:val="20"/>
                <w:szCs w:val="20"/>
              </w:rPr>
              <w:t>Հիդրոքլորոթիազիդ</w:t>
            </w:r>
            <w:r w:rsidRPr="002356A8">
              <w:rPr>
                <w:rFonts w:ascii="Calibri" w:hAnsi="Calibri" w:cs="Calibri"/>
                <w:color w:val="000000"/>
                <w:sz w:val="20"/>
                <w:szCs w:val="20"/>
              </w:rPr>
              <w:t> </w:t>
            </w:r>
            <w:r w:rsidRPr="002356A8">
              <w:rPr>
                <w:rFonts w:ascii="GHEA Grapalat" w:hAnsi="GHEA Grapalat" w:cs="Calibri"/>
                <w:color w:val="000000"/>
                <w:sz w:val="20"/>
                <w:szCs w:val="20"/>
              </w:rPr>
              <w:t xml:space="preserve"> </w:t>
            </w:r>
            <w:r w:rsidRPr="002356A8">
              <w:rPr>
                <w:rFonts w:ascii="GHEA Grapalat" w:hAnsi="GHEA Grapalat" w:cs="GHEA Grapalat"/>
                <w:color w:val="000000"/>
                <w:sz w:val="20"/>
                <w:szCs w:val="20"/>
              </w:rPr>
              <w:t>դեղահատ</w:t>
            </w:r>
            <w:r w:rsidRPr="002356A8">
              <w:rPr>
                <w:rFonts w:ascii="GHEA Grapalat" w:hAnsi="GHEA Grapalat" w:cs="Calibri"/>
                <w:color w:val="000000"/>
                <w:sz w:val="20"/>
                <w:szCs w:val="20"/>
              </w:rPr>
              <w:t>, 25</w:t>
            </w:r>
            <w:r w:rsidRPr="002356A8">
              <w:rPr>
                <w:rFonts w:ascii="GHEA Grapalat" w:hAnsi="GHEA Grapalat" w:cs="GHEA Grapalat"/>
                <w:color w:val="000000"/>
                <w:sz w:val="20"/>
                <w:szCs w:val="20"/>
              </w:rPr>
              <w:t>մգ</w:t>
            </w:r>
            <w:r w:rsidRPr="002356A8">
              <w:rPr>
                <w:rFonts w:ascii="GHEA Grapalat" w:hAnsi="GHEA Grapalat" w:cs="Calibri"/>
                <w:color w:val="000000"/>
                <w:sz w:val="20"/>
                <w:szCs w:val="20"/>
              </w:rPr>
              <w:t>,</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9CDFF90" w14:textId="77777777" w:rsidR="00E25DC2" w:rsidRPr="00E25DC2" w:rsidRDefault="00E25DC2" w:rsidP="00E25DC2">
            <w:pPr>
              <w:jc w:val="center"/>
              <w:rPr>
                <w:rFonts w:ascii="GHEA Grapalat" w:hAnsi="GHEA Grapalat"/>
                <w:color w:val="000000"/>
                <w:sz w:val="20"/>
                <w:szCs w:val="20"/>
                <w:lang w:val="hy-AM"/>
              </w:rPr>
            </w:pP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ED203AA" w14:textId="51F44DDC" w:rsidR="00E25DC2" w:rsidRPr="0099054B" w:rsidRDefault="00E25DC2" w:rsidP="00E25DC2">
            <w:pPr>
              <w:rPr>
                <w:rFonts w:ascii="GHEA Grapalat" w:hAnsi="GHEA Grapalat" w:cs="Calibri"/>
                <w:color w:val="000000"/>
                <w:sz w:val="20"/>
                <w:szCs w:val="20"/>
                <w:lang w:val="hy-AM"/>
              </w:rPr>
            </w:pPr>
            <w:r w:rsidRPr="0099054B">
              <w:rPr>
                <w:rFonts w:ascii="GHEA Grapalat" w:hAnsi="GHEA Grapalat" w:cs="Calibri"/>
                <w:color w:val="000000"/>
                <w:sz w:val="20"/>
                <w:szCs w:val="20"/>
              </w:rPr>
              <w:t xml:space="preserve">դեղահատ 25մգ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9E36E1E" w14:textId="77777777" w:rsidR="00E25DC2" w:rsidRDefault="00E25DC2" w:rsidP="00E25DC2">
            <w:pPr>
              <w:jc w:val="center"/>
              <w:rPr>
                <w:rFonts w:ascii="GHEA Grapalat" w:hAnsi="GHEA Grapalat"/>
                <w:sz w:val="20"/>
                <w:szCs w:val="20"/>
                <w:lang w:val="hy-AM"/>
              </w:rPr>
            </w:pPr>
            <w:r>
              <w:rPr>
                <w:rFonts w:ascii="GHEA Grapalat" w:hAnsi="GHEA Grapalat"/>
                <w:sz w:val="20"/>
                <w:szCs w:val="20"/>
                <w:lang w:val="hy-AM"/>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45B2D" w14:textId="77777777" w:rsidR="00E25DC2" w:rsidRPr="00E71CCF" w:rsidRDefault="00E25DC2" w:rsidP="00E25DC2">
            <w:pPr>
              <w:jc w:val="center"/>
              <w:rPr>
                <w:rFonts w:ascii="GHEA Grapalat" w:hAnsi="GHEA Grapalat"/>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32AA4DE" w14:textId="77777777" w:rsidR="00E25DC2" w:rsidRPr="00E71CCF" w:rsidRDefault="00E25DC2" w:rsidP="00E25DC2">
            <w:pPr>
              <w:jc w:val="center"/>
              <w:rPr>
                <w:rFonts w:ascii="GHEA Grapalat" w:hAnsi="GHEA Grapalat"/>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03921F" w14:textId="44418426" w:rsidR="00E25DC2" w:rsidRPr="00E07A6D" w:rsidRDefault="00E25DC2" w:rsidP="00E25DC2">
            <w:pPr>
              <w:jc w:val="center"/>
              <w:rPr>
                <w:rFonts w:ascii="GHEA Grapalat" w:hAnsi="GHEA Grapalat"/>
                <w:bCs/>
                <w:sz w:val="20"/>
                <w:szCs w:val="20"/>
                <w:lang w:val="hy-AM"/>
              </w:rPr>
            </w:pPr>
            <w:r w:rsidRPr="00E07A6D">
              <w:rPr>
                <w:rFonts w:ascii="GHEA Grapalat" w:hAnsi="GHEA Grapalat" w:cs="Calibri"/>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96EF5"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F26041" w14:textId="6ED6EE0D" w:rsidR="00E25DC2" w:rsidRPr="00E31649" w:rsidRDefault="00E25DC2" w:rsidP="00E25DC2">
            <w:pPr>
              <w:jc w:val="center"/>
              <w:rPr>
                <w:rFonts w:ascii="GHEA Grapalat" w:hAnsi="GHEA Grapalat"/>
                <w:bCs/>
                <w:sz w:val="20"/>
                <w:szCs w:val="20"/>
                <w:lang w:val="hy-AM"/>
              </w:rPr>
            </w:pPr>
            <w:r w:rsidRPr="00E25DC2">
              <w:rPr>
                <w:rFonts w:ascii="GHEA Grapalat" w:hAnsi="GHEA Grapalat"/>
                <w:sz w:val="10"/>
                <w:szCs w:val="10"/>
                <w:lang w:val="ru-RU"/>
              </w:rPr>
              <w:t>Համաձայն յուրաքանչուրամիս տրված պատվերի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380BF" w14:textId="77777777" w:rsidR="00E25DC2" w:rsidRPr="00E71CCF" w:rsidRDefault="00E25DC2" w:rsidP="00E25DC2">
            <w:pPr>
              <w:jc w:val="center"/>
              <w:rPr>
                <w:rFonts w:ascii="GHEA Grapalat" w:hAnsi="GHEA Grapalat"/>
                <w:sz w:val="10"/>
                <w:szCs w:val="10"/>
                <w:lang w:val="ru-RU"/>
              </w:rPr>
            </w:pPr>
            <w:r w:rsidRPr="001F595A">
              <w:rPr>
                <w:rFonts w:ascii="GHEA Grapalat" w:hAnsi="GHEA Grapalat"/>
                <w:sz w:val="10"/>
                <w:szCs w:val="10"/>
                <w:lang w:val="ru-RU"/>
              </w:rPr>
              <w:t>Տես ծանոթությունը</w:t>
            </w:r>
          </w:p>
        </w:tc>
      </w:tr>
    </w:tbl>
    <w:p w14:paraId="2490BAD8" w14:textId="77777777" w:rsidR="00071D1C" w:rsidRPr="00A71D81" w:rsidRDefault="00071D1C" w:rsidP="00EF3662">
      <w:pPr>
        <w:jc w:val="both"/>
        <w:rPr>
          <w:rFonts w:ascii="GHEA Grapalat" w:hAnsi="GHEA Grapalat"/>
          <w:sz w:val="20"/>
        </w:rPr>
      </w:pPr>
    </w:p>
    <w:p w14:paraId="5F5CC80F" w14:textId="23FE30B4" w:rsidR="001619B2" w:rsidRDefault="001619B2" w:rsidP="001619B2">
      <w:pPr>
        <w:jc w:val="both"/>
        <w:rPr>
          <w:rFonts w:ascii="GHEA Grapalat" w:hAnsi="GHEA Grapalat" w:cs="Sylfaen"/>
          <w:i/>
          <w:sz w:val="18"/>
          <w:szCs w:val="18"/>
        </w:rPr>
      </w:pPr>
      <w:bookmarkStart w:id="14" w:name="_Hlk155280032"/>
      <w:r>
        <w:rPr>
          <w:rFonts w:ascii="GHEA Grapalat" w:hAnsi="GHEA Grapalat"/>
          <w:sz w:val="20"/>
          <w:lang w:val="pt-BR"/>
        </w:rPr>
        <w:t>*</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595447">
        <w:rPr>
          <w:rFonts w:ascii="GHEA Grapalat" w:hAnsi="GHEA Grapalat" w:cs="Sylfaen"/>
          <w:i/>
          <w:sz w:val="18"/>
          <w:szCs w:val="18"/>
          <w:lang w:val="pt-BR"/>
        </w:rPr>
        <w:t xml:space="preserve">Մատակարարման վերջնաժամկետը չի կարող ավել լինել, քան տվյալ տարվա </w:t>
      </w:r>
      <w:r>
        <w:rPr>
          <w:rFonts w:ascii="GHEA Grapalat" w:hAnsi="GHEA Grapalat" w:cs="Sylfaen"/>
          <w:i/>
          <w:sz w:val="18"/>
          <w:szCs w:val="18"/>
        </w:rPr>
        <w:t>դեկտեմբերի 25-ը:</w:t>
      </w:r>
      <w:r w:rsidR="00E25DC2">
        <w:rPr>
          <w:rFonts w:ascii="GHEA Grapalat" w:hAnsi="GHEA Grapalat" w:cs="Sylfaen"/>
          <w:i/>
          <w:sz w:val="18"/>
          <w:szCs w:val="18"/>
        </w:rPr>
        <w:t>Մատակարարումը իրականացվում է յուրաքանչյուր ամիս տրված պատվերի քանակի</w:t>
      </w:r>
      <w:r w:rsidR="00E25DC2" w:rsidRPr="00E25DC2">
        <w:rPr>
          <w:rFonts w:ascii="GHEA Grapalat" w:hAnsi="GHEA Grapalat" w:cs="Sylfaen"/>
          <w:i/>
          <w:sz w:val="18"/>
          <w:szCs w:val="18"/>
        </w:rPr>
        <w:t xml:space="preserve"> </w:t>
      </w:r>
      <w:r w:rsidR="00E25DC2">
        <w:rPr>
          <w:rFonts w:ascii="GHEA Grapalat" w:hAnsi="GHEA Grapalat" w:cs="Sylfaen"/>
          <w:i/>
          <w:sz w:val="18"/>
          <w:szCs w:val="18"/>
        </w:rPr>
        <w:t>համաձայն</w:t>
      </w:r>
      <w:r w:rsidR="00E25DC2">
        <w:rPr>
          <w:rFonts w:ascii="GHEA Grapalat" w:hAnsi="GHEA Grapalat" w:cs="Sylfaen"/>
          <w:i/>
          <w:sz w:val="18"/>
          <w:szCs w:val="18"/>
        </w:rPr>
        <w:t>:</w:t>
      </w:r>
    </w:p>
    <w:p w14:paraId="0573CE41" w14:textId="77777777" w:rsidR="001619B2" w:rsidRPr="00E65734" w:rsidRDefault="001619B2" w:rsidP="001619B2">
      <w:pPr>
        <w:jc w:val="both"/>
        <w:rPr>
          <w:rFonts w:ascii="GHEA Grapalat" w:hAnsi="GHEA Grapalat" w:cs="Sylfaen"/>
          <w:i/>
          <w:sz w:val="18"/>
          <w:szCs w:val="18"/>
          <w:lang w:val="hy-AM"/>
        </w:rPr>
      </w:pPr>
      <w:r>
        <w:rPr>
          <w:rFonts w:ascii="GHEA Grapalat" w:hAnsi="GHEA Grapalat" w:cs="Sylfaen"/>
          <w:i/>
          <w:sz w:val="18"/>
          <w:szCs w:val="18"/>
          <w:lang w:val="hy-AM"/>
        </w:rPr>
        <w:t>** Մատակարարման հասցեն ՝Բաղրամյան 51ա</w:t>
      </w:r>
      <w:r w:rsidRPr="00E65734">
        <w:rPr>
          <w:rFonts w:ascii="GHEA Grapalat" w:hAnsi="GHEA Grapalat" w:cs="Sylfaen"/>
          <w:i/>
          <w:sz w:val="18"/>
          <w:szCs w:val="18"/>
          <w:lang w:val="hy-AM"/>
        </w:rPr>
        <w:t>:</w:t>
      </w:r>
    </w:p>
    <w:p w14:paraId="46BC4F2E" w14:textId="77777777" w:rsidR="001619B2" w:rsidRPr="008A27FF" w:rsidRDefault="001619B2" w:rsidP="001619B2">
      <w:pPr>
        <w:rPr>
          <w:rFonts w:ascii="GHEA Grapalat" w:hAnsi="GHEA Grapalat" w:cs="Sylfaen"/>
          <w:i/>
          <w:sz w:val="18"/>
          <w:szCs w:val="18"/>
          <w:lang w:val="pt-BR"/>
        </w:rPr>
      </w:pPr>
      <w:r w:rsidRPr="000902E8">
        <w:rPr>
          <w:rFonts w:ascii="GHEA Grapalat" w:hAnsi="GHEA Grapalat" w:cs="Sylfaen"/>
          <w:i/>
          <w:sz w:val="18"/>
          <w:szCs w:val="18"/>
          <w:lang w:val="hy-AM"/>
        </w:rPr>
        <w:t>Դեղի պիտանիության ժամկետները գնորդին</w:t>
      </w:r>
      <w:r w:rsidRPr="008A27FF">
        <w:rPr>
          <w:rFonts w:ascii="GHEA Grapalat" w:hAnsi="GHEA Grapalat" w:cs="Sylfaen"/>
          <w:i/>
          <w:sz w:val="18"/>
          <w:szCs w:val="18"/>
          <w:lang w:val="pt-BR"/>
        </w:rPr>
        <w:t xml:space="preserve"> հանձնման պահին պետք է լինեն հետևյալը`</w:t>
      </w:r>
    </w:p>
    <w:p w14:paraId="4136810F" w14:textId="523ADE12" w:rsidR="001619B2" w:rsidRDefault="001619B2" w:rsidP="001619B2">
      <w:pPr>
        <w:rPr>
          <w:rFonts w:ascii="GHEA Grapalat" w:hAnsi="GHEA Grapalat" w:cs="Sylfaen"/>
          <w:i/>
          <w:sz w:val="18"/>
          <w:szCs w:val="18"/>
          <w:lang w:val="hy-AM"/>
        </w:rPr>
      </w:pPr>
      <w:r w:rsidRPr="00AC1CF7">
        <w:rPr>
          <w:rFonts w:ascii="GHEA Grapalat" w:hAnsi="GHEA Grapalat" w:cs="Sylfaen"/>
          <w:i/>
          <w:sz w:val="18"/>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w:t>
      </w:r>
      <w:r w:rsidRPr="00B2117E">
        <w:rPr>
          <w:rFonts w:ascii="GHEA Grapalat" w:hAnsi="GHEA Grapalat" w:cs="Sylfaen"/>
          <w:i/>
          <w:sz w:val="18"/>
          <w:szCs w:val="18"/>
          <w:lang w:val="hy-AM"/>
        </w:rPr>
        <w:t xml:space="preserve">: Յուրաքանչյուր խմբաքանակի մատակարարումն իրականացնելիս պարտադիր պայման է հանդիսանում յուրաքանչյուր խմբաքանակի մատակարարման պահին գործող </w:t>
      </w:r>
      <w:r w:rsidR="007E1FF6" w:rsidRPr="00B2117E">
        <w:rPr>
          <w:rFonts w:ascii="GHEA Grapalat" w:hAnsi="GHEA Grapalat" w:cs="Sylfaen"/>
          <w:i/>
          <w:sz w:val="18"/>
          <w:szCs w:val="18"/>
          <w:lang w:val="hy-AM"/>
        </w:rPr>
        <w:t xml:space="preserve">Դեղերի մասին ՀՀ օրենքի, </w:t>
      </w:r>
      <w:r w:rsidRPr="00B2117E">
        <w:rPr>
          <w:rFonts w:ascii="GHEA Grapalat" w:hAnsi="GHEA Grapalat" w:cs="Sylfaen"/>
          <w:i/>
          <w:sz w:val="18"/>
          <w:szCs w:val="18"/>
          <w:lang w:val="hy-AM"/>
        </w:rPr>
        <w:t>ՀՀ կառավարության թիվ 502-Ն</w:t>
      </w:r>
      <w:r w:rsidR="007E1FF6" w:rsidRPr="00B2117E">
        <w:rPr>
          <w:rFonts w:ascii="GHEA Grapalat" w:hAnsi="GHEA Grapalat" w:cs="Sylfaen"/>
          <w:i/>
          <w:sz w:val="18"/>
          <w:szCs w:val="18"/>
          <w:lang w:val="hy-AM"/>
        </w:rPr>
        <w:t>, 642-Ն</w:t>
      </w:r>
      <w:r w:rsidRPr="00B2117E">
        <w:rPr>
          <w:rFonts w:ascii="GHEA Grapalat" w:hAnsi="GHEA Grapalat" w:cs="Sylfaen"/>
          <w:i/>
          <w:sz w:val="18"/>
          <w:szCs w:val="18"/>
          <w:lang w:val="hy-AM"/>
        </w:rPr>
        <w:t xml:space="preserve"> որոշ</w:t>
      </w:r>
      <w:r w:rsidR="007E1FF6" w:rsidRPr="00B2117E">
        <w:rPr>
          <w:rFonts w:ascii="GHEA Grapalat" w:hAnsi="GHEA Grapalat" w:cs="Sylfaen"/>
          <w:i/>
          <w:sz w:val="18"/>
          <w:szCs w:val="18"/>
          <w:lang w:val="hy-AM"/>
        </w:rPr>
        <w:t>ումների</w:t>
      </w:r>
      <w:r w:rsidRPr="00B2117E">
        <w:rPr>
          <w:rFonts w:ascii="GHEA Grapalat" w:hAnsi="GHEA Grapalat" w:cs="Sylfaen"/>
          <w:i/>
          <w:sz w:val="18"/>
          <w:szCs w:val="18"/>
          <w:lang w:val="hy-AM"/>
        </w:rPr>
        <w:t xml:space="preserve"> պահանջների </w:t>
      </w:r>
      <w:r w:rsidR="007E1FF6" w:rsidRPr="00B2117E">
        <w:rPr>
          <w:rFonts w:ascii="GHEA Grapalat" w:hAnsi="GHEA Grapalat" w:cs="Sylfaen"/>
          <w:i/>
          <w:sz w:val="18"/>
          <w:szCs w:val="18"/>
          <w:lang w:val="hy-AM"/>
        </w:rPr>
        <w:t xml:space="preserve">կատարումը և </w:t>
      </w:r>
      <w:r w:rsidRPr="00B2117E">
        <w:rPr>
          <w:rFonts w:ascii="GHEA Grapalat" w:hAnsi="GHEA Grapalat" w:cs="Sylfaen"/>
          <w:i/>
          <w:sz w:val="18"/>
          <w:szCs w:val="18"/>
          <w:lang w:val="hy-AM"/>
        </w:rPr>
        <w:t>պահպանումը</w:t>
      </w:r>
      <w:r w:rsidR="007E1FF6" w:rsidRPr="00B2117E">
        <w:rPr>
          <w:rFonts w:ascii="GHEA Grapalat" w:hAnsi="GHEA Grapalat" w:cs="Sylfaen"/>
          <w:i/>
          <w:sz w:val="18"/>
          <w:szCs w:val="18"/>
          <w:lang w:val="hy-AM"/>
        </w:rPr>
        <w:t>:</w:t>
      </w:r>
    </w:p>
    <w:p w14:paraId="18A4B1E2" w14:textId="0B91EB26" w:rsidR="00E25DC2" w:rsidRPr="00E25DC2" w:rsidRDefault="00E25DC2" w:rsidP="00E25DC2">
      <w:pPr>
        <w:ind w:right="113"/>
        <w:jc w:val="both"/>
        <w:rPr>
          <w:rFonts w:ascii="GHEA Grapalat" w:hAnsi="GHEA Grapalat" w:cs="Sylfaen"/>
          <w:i/>
          <w:sz w:val="18"/>
          <w:szCs w:val="18"/>
          <w:lang w:val="pt-BR"/>
        </w:rPr>
      </w:pPr>
      <w:r>
        <w:rPr>
          <w:rFonts w:ascii="GHEA Grapalat" w:hAnsi="GHEA Grapalat" w:cs="Sylfaen"/>
          <w:i/>
          <w:sz w:val="18"/>
          <w:szCs w:val="18"/>
          <w:lang w:val="pt-BR"/>
        </w:rPr>
        <w:t>***</w:t>
      </w:r>
      <w:r w:rsidRPr="00E25DC2">
        <w:rPr>
          <w:rFonts w:ascii="GHEA Grapalat" w:hAnsi="GHEA Grapalat" w:cs="Sylfaen"/>
          <w:i/>
          <w:sz w:val="18"/>
          <w:szCs w:val="18"/>
          <w:lang w:val="pt-BR"/>
        </w:rPr>
        <w:t>Պայմանագիրը կնքելուց հետո ֆինանսական միջոցներ նախատեսվելու դեպքում կողմերի միջև կնքվող համաձայնագրի ուժի մեջ մտնելու օրվանից սկսած 12 ամսվա ընթացքում ընկած ժամանակահատվածում, բայց ոչ ուշ քան մինչև 2025 թվականի դեկտեմբերի 30-ը</w:t>
      </w:r>
      <w:r>
        <w:rPr>
          <w:rFonts w:ascii="GHEA Grapalat" w:hAnsi="GHEA Grapalat" w:cs="Sylfaen"/>
          <w:i/>
          <w:sz w:val="18"/>
          <w:szCs w:val="18"/>
          <w:lang w:val="pt-BR"/>
        </w:rPr>
        <w:t>:</w:t>
      </w:r>
    </w:p>
    <w:p w14:paraId="6302051F" w14:textId="77F6C939" w:rsidR="001619B2" w:rsidRPr="00964CE2" w:rsidRDefault="001619B2" w:rsidP="001619B2">
      <w:pPr>
        <w:jc w:val="both"/>
        <w:rPr>
          <w:rFonts w:ascii="GHEA Grapalat" w:hAnsi="GHEA Grapalat" w:cs="Sylfaen"/>
          <w:i/>
          <w:sz w:val="18"/>
          <w:szCs w:val="18"/>
          <w:lang w:val="pt-BR"/>
        </w:rPr>
      </w:pPr>
      <w:r w:rsidRPr="00D30029">
        <w:rPr>
          <w:rFonts w:ascii="GHEA Grapalat" w:hAnsi="GHEA Grapalat" w:cs="Sylfaen"/>
          <w:i/>
          <w:sz w:val="18"/>
          <w:szCs w:val="18"/>
          <w:lang w:val="pt-BR"/>
        </w:rPr>
        <w:t>*</w:t>
      </w:r>
      <w:r w:rsidRPr="00964CE2">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5F8B6CF2" w14:textId="77777777" w:rsidR="001619B2" w:rsidRPr="004E2AC6" w:rsidRDefault="001619B2" w:rsidP="001619B2">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ավերում նշված են դեղորայքի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bookmarkEnd w:id="14"/>
    <w:p w14:paraId="02DF7555" w14:textId="77777777" w:rsidR="00AD24B9" w:rsidRPr="004E2AC6" w:rsidRDefault="00AD24B9" w:rsidP="00483CBC">
      <w:pPr>
        <w:jc w:val="both"/>
        <w:rPr>
          <w:rFonts w:ascii="GHEA Grapalat" w:hAnsi="GHEA Grapalat" w:cs="Sylfaen"/>
          <w:b/>
          <w:i/>
          <w:sz w:val="16"/>
          <w:szCs w:val="16"/>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7FF2B285" w14:textId="77777777" w:rsidTr="00E22E51">
        <w:trPr>
          <w:jc w:val="center"/>
        </w:trPr>
        <w:tc>
          <w:tcPr>
            <w:tcW w:w="4536" w:type="dxa"/>
          </w:tcPr>
          <w:p w14:paraId="51A4E331" w14:textId="77777777" w:rsidR="00C4361A" w:rsidRDefault="00C4361A" w:rsidP="00EF3662">
            <w:pPr>
              <w:jc w:val="center"/>
              <w:rPr>
                <w:rFonts w:ascii="GHEA Grapalat" w:hAnsi="GHEA Grapalat" w:cs="Sylfaen"/>
                <w:b/>
                <w:bCs/>
                <w:lang w:val="nb-NO"/>
              </w:rPr>
            </w:pPr>
          </w:p>
          <w:p w14:paraId="3DACBA2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6F25FE" w14:textId="77777777" w:rsidR="00071D1C" w:rsidRPr="00A71D81" w:rsidRDefault="00071D1C" w:rsidP="00EF3662">
            <w:pPr>
              <w:rPr>
                <w:rFonts w:ascii="GHEA Grapalat" w:hAnsi="GHEA Grapalat"/>
                <w:sz w:val="22"/>
                <w:szCs w:val="22"/>
                <w:lang w:val="ru-RU"/>
              </w:rPr>
            </w:pPr>
          </w:p>
          <w:p w14:paraId="11114C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FAAF2AF"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C2D032F"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5DFF339" w14:textId="77777777" w:rsidR="00071D1C" w:rsidRPr="00A71D81" w:rsidRDefault="00071D1C" w:rsidP="00EF3662">
            <w:pPr>
              <w:jc w:val="center"/>
              <w:rPr>
                <w:rFonts w:ascii="GHEA Grapalat" w:hAnsi="GHEA Grapalat"/>
                <w:lang w:val="ru-RU"/>
              </w:rPr>
            </w:pPr>
          </w:p>
        </w:tc>
        <w:tc>
          <w:tcPr>
            <w:tcW w:w="4343" w:type="dxa"/>
          </w:tcPr>
          <w:p w14:paraId="1B82A0AF" w14:textId="77777777" w:rsidR="00C4361A" w:rsidRDefault="00C4361A" w:rsidP="00EF3662">
            <w:pPr>
              <w:jc w:val="center"/>
              <w:rPr>
                <w:rFonts w:ascii="GHEA Grapalat" w:hAnsi="GHEA Grapalat" w:cs="Sylfaen"/>
                <w:b/>
                <w:bCs/>
                <w:lang w:val="pt-BR"/>
              </w:rPr>
            </w:pPr>
          </w:p>
          <w:p w14:paraId="7D5B1E48" w14:textId="77777777" w:rsidR="00C4361A" w:rsidRDefault="00C4361A" w:rsidP="00EF3662">
            <w:pPr>
              <w:jc w:val="center"/>
              <w:rPr>
                <w:rFonts w:ascii="GHEA Grapalat" w:hAnsi="GHEA Grapalat" w:cs="Sylfaen"/>
                <w:b/>
                <w:bCs/>
                <w:lang w:val="pt-BR"/>
              </w:rPr>
            </w:pPr>
          </w:p>
          <w:p w14:paraId="2BA59FA7"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0BEA87F0"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F6DB37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E8BB02D"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155D7D" w:rsidRPr="00A71D81" w14:paraId="228F220B" w14:textId="77777777" w:rsidTr="00E22E51">
        <w:trPr>
          <w:jc w:val="center"/>
        </w:trPr>
        <w:tc>
          <w:tcPr>
            <w:tcW w:w="4536" w:type="dxa"/>
          </w:tcPr>
          <w:p w14:paraId="7149B668" w14:textId="77777777" w:rsidR="00155D7D" w:rsidRPr="00A71D81" w:rsidRDefault="00155D7D" w:rsidP="00EF3662">
            <w:pPr>
              <w:jc w:val="center"/>
              <w:rPr>
                <w:rFonts w:ascii="GHEA Grapalat" w:hAnsi="GHEA Grapalat" w:cs="Sylfaen"/>
                <w:b/>
                <w:bCs/>
                <w:lang w:val="nb-NO"/>
              </w:rPr>
            </w:pPr>
          </w:p>
        </w:tc>
        <w:tc>
          <w:tcPr>
            <w:tcW w:w="760" w:type="dxa"/>
          </w:tcPr>
          <w:p w14:paraId="33E7B3AF" w14:textId="77777777" w:rsidR="00155D7D" w:rsidRPr="00A71D81" w:rsidRDefault="00155D7D" w:rsidP="00EF3662">
            <w:pPr>
              <w:jc w:val="center"/>
              <w:rPr>
                <w:rFonts w:ascii="GHEA Grapalat" w:hAnsi="GHEA Grapalat"/>
                <w:lang w:val="ru-RU"/>
              </w:rPr>
            </w:pPr>
          </w:p>
        </w:tc>
        <w:tc>
          <w:tcPr>
            <w:tcW w:w="4343" w:type="dxa"/>
          </w:tcPr>
          <w:p w14:paraId="5AE51CCF" w14:textId="77777777" w:rsidR="00155D7D" w:rsidRPr="00A71D81" w:rsidRDefault="00155D7D" w:rsidP="00EF3662">
            <w:pPr>
              <w:jc w:val="center"/>
              <w:rPr>
                <w:rFonts w:ascii="GHEA Grapalat" w:hAnsi="GHEA Grapalat" w:cs="Sylfaen"/>
                <w:b/>
                <w:bCs/>
                <w:lang w:val="pt-BR"/>
              </w:rPr>
            </w:pPr>
          </w:p>
        </w:tc>
      </w:tr>
      <w:tr w:rsidR="007E1FF6" w:rsidRPr="00A71D81" w14:paraId="6467B155" w14:textId="77777777" w:rsidTr="00E22E51">
        <w:trPr>
          <w:jc w:val="center"/>
        </w:trPr>
        <w:tc>
          <w:tcPr>
            <w:tcW w:w="4536" w:type="dxa"/>
          </w:tcPr>
          <w:p w14:paraId="48B5672A" w14:textId="77777777" w:rsidR="007E1FF6" w:rsidRDefault="007E1FF6" w:rsidP="00EF3662">
            <w:pPr>
              <w:jc w:val="center"/>
              <w:rPr>
                <w:rFonts w:ascii="GHEA Grapalat" w:hAnsi="GHEA Grapalat" w:cs="Sylfaen"/>
                <w:b/>
                <w:bCs/>
                <w:lang w:val="nb-NO"/>
              </w:rPr>
            </w:pPr>
          </w:p>
        </w:tc>
        <w:tc>
          <w:tcPr>
            <w:tcW w:w="760" w:type="dxa"/>
          </w:tcPr>
          <w:p w14:paraId="7243829B" w14:textId="77777777" w:rsidR="007E1FF6" w:rsidRPr="00A71D81" w:rsidRDefault="007E1FF6" w:rsidP="00EF3662">
            <w:pPr>
              <w:jc w:val="center"/>
              <w:rPr>
                <w:rFonts w:ascii="GHEA Grapalat" w:hAnsi="GHEA Grapalat"/>
                <w:lang w:val="ru-RU"/>
              </w:rPr>
            </w:pPr>
          </w:p>
        </w:tc>
        <w:tc>
          <w:tcPr>
            <w:tcW w:w="4343" w:type="dxa"/>
          </w:tcPr>
          <w:p w14:paraId="22F67809" w14:textId="77777777" w:rsidR="007E1FF6" w:rsidRPr="00A71D81" w:rsidRDefault="007E1FF6" w:rsidP="00EF3662">
            <w:pPr>
              <w:jc w:val="center"/>
              <w:rPr>
                <w:rFonts w:ascii="GHEA Grapalat" w:hAnsi="GHEA Grapalat" w:cs="Sylfaen"/>
                <w:b/>
                <w:bCs/>
                <w:lang w:val="pt-BR"/>
              </w:rPr>
            </w:pPr>
          </w:p>
        </w:tc>
      </w:tr>
      <w:tr w:rsidR="008C26F6" w:rsidRPr="00A71D81" w14:paraId="2DAF9E25" w14:textId="77777777" w:rsidTr="00E22E51">
        <w:trPr>
          <w:jc w:val="center"/>
        </w:trPr>
        <w:tc>
          <w:tcPr>
            <w:tcW w:w="4536" w:type="dxa"/>
          </w:tcPr>
          <w:p w14:paraId="6819C899" w14:textId="77777777" w:rsidR="008C26F6" w:rsidRDefault="008C26F6" w:rsidP="00EF3662">
            <w:pPr>
              <w:jc w:val="center"/>
              <w:rPr>
                <w:rFonts w:ascii="GHEA Grapalat" w:hAnsi="GHEA Grapalat" w:cs="Sylfaen"/>
                <w:b/>
                <w:bCs/>
                <w:lang w:val="nb-NO"/>
              </w:rPr>
            </w:pPr>
          </w:p>
        </w:tc>
        <w:tc>
          <w:tcPr>
            <w:tcW w:w="760" w:type="dxa"/>
          </w:tcPr>
          <w:p w14:paraId="40319629" w14:textId="77777777" w:rsidR="008C26F6" w:rsidRPr="00A71D81" w:rsidRDefault="008C26F6" w:rsidP="00EF3662">
            <w:pPr>
              <w:jc w:val="center"/>
              <w:rPr>
                <w:rFonts w:ascii="GHEA Grapalat" w:hAnsi="GHEA Grapalat"/>
                <w:lang w:val="ru-RU"/>
              </w:rPr>
            </w:pPr>
          </w:p>
        </w:tc>
        <w:tc>
          <w:tcPr>
            <w:tcW w:w="4343" w:type="dxa"/>
          </w:tcPr>
          <w:p w14:paraId="495A710B" w14:textId="77777777" w:rsidR="008C26F6" w:rsidRPr="00A71D81" w:rsidRDefault="008C26F6" w:rsidP="00EF3662">
            <w:pPr>
              <w:jc w:val="center"/>
              <w:rPr>
                <w:rFonts w:ascii="GHEA Grapalat" w:hAnsi="GHEA Grapalat" w:cs="Sylfaen"/>
                <w:b/>
                <w:bCs/>
                <w:lang w:val="pt-BR"/>
              </w:rPr>
            </w:pPr>
          </w:p>
        </w:tc>
      </w:tr>
    </w:tbl>
    <w:p w14:paraId="7CB202DC" w14:textId="77777777" w:rsidR="00E129CF" w:rsidRPr="00E129CF" w:rsidRDefault="00E129CF" w:rsidP="00EF3662">
      <w:pPr>
        <w:rPr>
          <w:rFonts w:ascii="GHEA Grapalat" w:hAnsi="GHEA Grapalat"/>
          <w:sz w:val="20"/>
          <w:lang w:val="ru-RU"/>
        </w:rPr>
        <w:sectPr w:rsidR="00E129CF" w:rsidRPr="00E129CF" w:rsidSect="00E22E51">
          <w:footnotePr>
            <w:pos w:val="beneathText"/>
          </w:footnotePr>
          <w:pgSz w:w="16838" w:h="11906" w:orient="landscape" w:code="9"/>
          <w:pgMar w:top="662" w:right="533" w:bottom="1138" w:left="720" w:header="562" w:footer="562" w:gutter="0"/>
          <w:cols w:space="720"/>
        </w:sectPr>
      </w:pPr>
    </w:p>
    <w:p w14:paraId="5424B652" w14:textId="77777777" w:rsidR="00071D1C" w:rsidRPr="00217349" w:rsidRDefault="00071D1C" w:rsidP="00EF3662">
      <w:pPr>
        <w:rPr>
          <w:rFonts w:ascii="GHEA Grapalat" w:hAnsi="GHEA Grapalat"/>
          <w:sz w:val="20"/>
        </w:rPr>
      </w:pPr>
    </w:p>
    <w:p w14:paraId="1F734022" w14:textId="77777777" w:rsidR="00071D1C" w:rsidRPr="0002514B"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02514B">
        <w:rPr>
          <w:rFonts w:ascii="GHEA Grapalat" w:hAnsi="GHEA Grapalat"/>
          <w:i/>
          <w:sz w:val="18"/>
        </w:rPr>
        <w:t>3</w:t>
      </w:r>
    </w:p>
    <w:p w14:paraId="237011C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D65AB7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07007B0" w14:textId="77777777" w:rsidR="00071D1C" w:rsidRPr="0002514B" w:rsidRDefault="00071D1C" w:rsidP="00EF3662">
      <w:pPr>
        <w:ind w:left="-142" w:firstLine="142"/>
        <w:jc w:val="center"/>
        <w:rPr>
          <w:rFonts w:ascii="GHEA Grapalat" w:hAnsi="GHEA Grapalat" w:cs="Sylfaen"/>
          <w:b/>
        </w:rPr>
      </w:pPr>
    </w:p>
    <w:p w14:paraId="44E3D6C2" w14:textId="77777777" w:rsidR="0038400D" w:rsidRPr="0002514B"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293D" w14:paraId="28250298" w14:textId="77777777" w:rsidTr="007A2020">
        <w:trPr>
          <w:tblCellSpacing w:w="7" w:type="dxa"/>
          <w:jc w:val="center"/>
        </w:trPr>
        <w:tc>
          <w:tcPr>
            <w:tcW w:w="0" w:type="auto"/>
            <w:vAlign w:val="center"/>
          </w:tcPr>
          <w:p w14:paraId="73B2B8EC" w14:textId="77777777" w:rsidR="0038400D" w:rsidRPr="00A71D81" w:rsidRDefault="009C5650" w:rsidP="007A2020">
            <w:pPr>
              <w:jc w:val="center"/>
              <w:rPr>
                <w:rFonts w:ascii="GHEA Grapalat" w:hAnsi="GHEA Grapalat"/>
                <w:iCs/>
                <w:color w:val="000000"/>
                <w:sz w:val="21"/>
                <w:szCs w:val="21"/>
                <w:lang w:val="pt-BR"/>
              </w:rPr>
            </w:pPr>
            <w:r>
              <w:rPr>
                <w:noProof/>
              </w:rPr>
              <w:pict w14:anchorId="273D84B6">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2A6D3DE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BEBBC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DA0CE9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7D2268A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C1664F4"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722BAFC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103DFB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CA9D80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7AD1640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4DF63D9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AA507B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2EE14D46"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45E37EC" w14:textId="77777777" w:rsidR="0038400D" w:rsidRPr="00A71D81" w:rsidRDefault="0038400D" w:rsidP="0038400D">
      <w:pPr>
        <w:ind w:firstLine="375"/>
        <w:rPr>
          <w:rFonts w:ascii="GHEA Grapalat" w:hAnsi="GHEA Grapalat"/>
          <w:iCs/>
          <w:color w:val="000000"/>
          <w:sz w:val="15"/>
          <w:szCs w:val="21"/>
          <w:lang w:val="pt-BR"/>
        </w:rPr>
      </w:pPr>
    </w:p>
    <w:p w14:paraId="7D9402C4"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323B1596"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1FB7E30D"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6C8E2F1B" w14:textId="77777777" w:rsidR="0038400D" w:rsidRPr="00A71D81" w:rsidRDefault="0038400D" w:rsidP="0038400D">
      <w:pPr>
        <w:pStyle w:val="BodyTextIndent"/>
        <w:spacing w:line="240" w:lineRule="auto"/>
        <w:ind w:firstLine="0"/>
        <w:jc w:val="center"/>
        <w:rPr>
          <w:b/>
          <w:bCs/>
          <w:iCs/>
          <w:lang w:val="es-ES"/>
        </w:rPr>
      </w:pPr>
    </w:p>
    <w:p w14:paraId="25B2004B"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8C1FCDC" w14:textId="77777777" w:rsidR="0038400D" w:rsidRPr="00A71D81" w:rsidRDefault="0038400D" w:rsidP="0038400D">
      <w:pPr>
        <w:pStyle w:val="BodyTextIndent"/>
        <w:spacing w:line="240" w:lineRule="auto"/>
        <w:ind w:firstLine="0"/>
        <w:rPr>
          <w:iCs/>
          <w:lang w:val="es-ES"/>
        </w:rPr>
      </w:pPr>
    </w:p>
    <w:p w14:paraId="050E65E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1469256B"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20CD3810"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7BEC8E82"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3D24031E"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29987356"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50891C06" w14:textId="77777777" w:rsidTr="007A2020">
        <w:trPr>
          <w:jc w:val="right"/>
        </w:trPr>
        <w:tc>
          <w:tcPr>
            <w:tcW w:w="357" w:type="dxa"/>
            <w:vMerge w:val="restart"/>
            <w:shd w:val="clear" w:color="auto" w:fill="auto"/>
            <w:vAlign w:val="center"/>
          </w:tcPr>
          <w:p w14:paraId="588D712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4539AC05"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4C786E6" w14:textId="77777777" w:rsidTr="007A2020">
        <w:trPr>
          <w:jc w:val="right"/>
        </w:trPr>
        <w:tc>
          <w:tcPr>
            <w:tcW w:w="357" w:type="dxa"/>
            <w:vMerge/>
            <w:shd w:val="clear" w:color="auto" w:fill="auto"/>
          </w:tcPr>
          <w:p w14:paraId="3704F4B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2CBE7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539489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45D173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0250989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8FA72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B1236A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3BA6F1BA" w14:textId="77777777" w:rsidTr="007A2020">
        <w:trPr>
          <w:trHeight w:val="1105"/>
          <w:jc w:val="right"/>
        </w:trPr>
        <w:tc>
          <w:tcPr>
            <w:tcW w:w="357" w:type="dxa"/>
            <w:vMerge/>
            <w:tcBorders>
              <w:bottom w:val="single" w:sz="4" w:space="0" w:color="auto"/>
            </w:tcBorders>
            <w:shd w:val="clear" w:color="auto" w:fill="auto"/>
          </w:tcPr>
          <w:p w14:paraId="658F047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AAC0E9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5B7C4B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6036E5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CADA83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1C572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34813C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F2AFA3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ECD78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426D54D" w14:textId="77777777" w:rsidTr="007A2020">
        <w:trPr>
          <w:jc w:val="right"/>
        </w:trPr>
        <w:tc>
          <w:tcPr>
            <w:tcW w:w="357" w:type="dxa"/>
            <w:shd w:val="clear" w:color="auto" w:fill="auto"/>
            <w:vAlign w:val="center"/>
          </w:tcPr>
          <w:p w14:paraId="0E943D6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8050B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490B77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EDA0B5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DF1152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4C4E37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05626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4010BF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735C08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31579B79" w14:textId="77777777" w:rsidTr="007A2020">
        <w:trPr>
          <w:jc w:val="right"/>
        </w:trPr>
        <w:tc>
          <w:tcPr>
            <w:tcW w:w="357" w:type="dxa"/>
            <w:shd w:val="clear" w:color="auto" w:fill="auto"/>
          </w:tcPr>
          <w:p w14:paraId="20D1CCE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2BAEA34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65BA506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37AA699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1FA0885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6C9C237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3D09513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297E763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738ADD45"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8F45118"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1FD7BAEC"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22AA1D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2890629E"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6241E3E"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C3401C2" w14:textId="77777777" w:rsidTr="007A2020">
        <w:trPr>
          <w:trHeight w:val="266"/>
          <w:tblCellSpacing w:w="7" w:type="dxa"/>
          <w:jc w:val="center"/>
        </w:trPr>
        <w:tc>
          <w:tcPr>
            <w:tcW w:w="0" w:type="auto"/>
            <w:vAlign w:val="center"/>
          </w:tcPr>
          <w:p w14:paraId="72A8F80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573F2324"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71E67EC7" w14:textId="77777777" w:rsidTr="007A2020">
        <w:trPr>
          <w:trHeight w:val="473"/>
          <w:tblCellSpacing w:w="7" w:type="dxa"/>
          <w:jc w:val="center"/>
        </w:trPr>
        <w:tc>
          <w:tcPr>
            <w:tcW w:w="0" w:type="auto"/>
            <w:vAlign w:val="center"/>
          </w:tcPr>
          <w:p w14:paraId="6234359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7F97C1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091B213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0D68CD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05EC3824" w14:textId="77777777" w:rsidTr="007A2020">
        <w:trPr>
          <w:trHeight w:val="503"/>
          <w:tblCellSpacing w:w="7" w:type="dxa"/>
          <w:jc w:val="center"/>
        </w:trPr>
        <w:tc>
          <w:tcPr>
            <w:tcW w:w="0" w:type="auto"/>
            <w:vAlign w:val="center"/>
          </w:tcPr>
          <w:p w14:paraId="329A949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F43989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0F42692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1C88D9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18C74C01" w14:textId="77777777" w:rsidTr="007A2020">
        <w:trPr>
          <w:trHeight w:val="281"/>
          <w:tblCellSpacing w:w="7" w:type="dxa"/>
          <w:jc w:val="center"/>
        </w:trPr>
        <w:tc>
          <w:tcPr>
            <w:tcW w:w="0" w:type="auto"/>
            <w:vAlign w:val="center"/>
          </w:tcPr>
          <w:p w14:paraId="52327A99"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75960EEB"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0BB74F1" w14:textId="77777777" w:rsidR="00071D1C" w:rsidRPr="00A71D81" w:rsidRDefault="00071D1C" w:rsidP="00EF3662">
      <w:pPr>
        <w:ind w:left="-142" w:firstLine="142"/>
        <w:jc w:val="center"/>
        <w:rPr>
          <w:rFonts w:ascii="GHEA Grapalat" w:hAnsi="GHEA Grapalat" w:cs="Sylfaen"/>
          <w:b/>
        </w:rPr>
      </w:pPr>
    </w:p>
    <w:p w14:paraId="22820C55" w14:textId="77777777" w:rsidR="00071D1C" w:rsidRPr="00A71D81" w:rsidRDefault="00071D1C" w:rsidP="00EF3662">
      <w:pPr>
        <w:ind w:left="-142" w:firstLine="142"/>
        <w:jc w:val="center"/>
        <w:rPr>
          <w:rFonts w:ascii="GHEA Grapalat" w:hAnsi="GHEA Grapalat" w:cs="Sylfaen"/>
          <w:b/>
        </w:rPr>
      </w:pPr>
    </w:p>
    <w:p w14:paraId="721FD6FE" w14:textId="77777777" w:rsidR="0038400D" w:rsidRPr="00A71D81" w:rsidRDefault="0038400D" w:rsidP="00EF3662">
      <w:pPr>
        <w:ind w:left="-142" w:firstLine="142"/>
        <w:jc w:val="center"/>
        <w:rPr>
          <w:rFonts w:ascii="GHEA Grapalat" w:hAnsi="GHEA Grapalat" w:cs="Sylfaen"/>
          <w:b/>
        </w:rPr>
      </w:pPr>
    </w:p>
    <w:p w14:paraId="4A87BE5E" w14:textId="77777777" w:rsidR="00E74BF6" w:rsidRPr="00A71D81" w:rsidRDefault="00E74BF6" w:rsidP="00EF3662">
      <w:pPr>
        <w:jc w:val="right"/>
        <w:rPr>
          <w:rFonts w:ascii="GHEA Grapalat" w:hAnsi="GHEA Grapalat" w:cs="Sylfaen"/>
          <w:i/>
          <w:sz w:val="20"/>
          <w:lang w:val="pt-BR"/>
        </w:rPr>
      </w:pPr>
    </w:p>
    <w:p w14:paraId="549EEBCC"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6FC8CE2B"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059A386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872160B" w14:textId="77777777" w:rsidR="00071D1C" w:rsidRPr="00A71D81" w:rsidRDefault="00071D1C" w:rsidP="00EF3662">
      <w:pPr>
        <w:tabs>
          <w:tab w:val="left" w:pos="360"/>
          <w:tab w:val="left" w:pos="540"/>
        </w:tabs>
        <w:jc w:val="center"/>
        <w:rPr>
          <w:rFonts w:ascii="Sylfaen" w:hAnsi="Sylfaen" w:cs="Sylfaen"/>
          <w:b/>
          <w:bCs/>
        </w:rPr>
      </w:pPr>
    </w:p>
    <w:p w14:paraId="1BC462F0" w14:textId="77777777" w:rsidR="00071D1C" w:rsidRPr="00A71D81" w:rsidRDefault="00071D1C" w:rsidP="00EF3662">
      <w:pPr>
        <w:tabs>
          <w:tab w:val="left" w:pos="360"/>
          <w:tab w:val="left" w:pos="540"/>
        </w:tabs>
        <w:jc w:val="center"/>
        <w:rPr>
          <w:rFonts w:ascii="Sylfaen" w:hAnsi="Sylfaen" w:cs="Sylfaen"/>
          <w:b/>
          <w:bCs/>
        </w:rPr>
      </w:pPr>
    </w:p>
    <w:p w14:paraId="58145AD7" w14:textId="77777777" w:rsidR="00071D1C" w:rsidRPr="00A71D81" w:rsidRDefault="00071D1C" w:rsidP="00EF3662">
      <w:pPr>
        <w:ind w:left="-142" w:firstLine="142"/>
        <w:jc w:val="center"/>
        <w:rPr>
          <w:rFonts w:ascii="GHEA Grapalat" w:hAnsi="GHEA Grapalat" w:cs="Sylfaen"/>
        </w:rPr>
      </w:pPr>
    </w:p>
    <w:p w14:paraId="1FEDD92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2B067F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44921EF0"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34B9C8B7" w14:textId="77777777" w:rsidR="00071D1C" w:rsidRPr="00A71D81" w:rsidRDefault="00071D1C" w:rsidP="00EF3662">
      <w:pPr>
        <w:tabs>
          <w:tab w:val="left" w:pos="360"/>
          <w:tab w:val="left" w:pos="540"/>
        </w:tabs>
        <w:rPr>
          <w:rFonts w:ascii="GHEA Grapalat" w:hAnsi="GHEA Grapalat" w:cs="Sylfaen"/>
          <w:sz w:val="18"/>
          <w:szCs w:val="22"/>
        </w:rPr>
      </w:pPr>
    </w:p>
    <w:p w14:paraId="5655D1B2"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355A82DD"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6C5B330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C145C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6E9D7ED6"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2B17B867"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4731F814"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80A1E1C"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7B3E3D0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070449"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F3C4960"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6D7AE15"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7C5C9FD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DB86135"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575E720"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7308B4B"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23BB0EA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6C4ADB"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D8067EF"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201465" w14:textId="77777777" w:rsidR="00071D1C" w:rsidRPr="00A71D81" w:rsidRDefault="00071D1C" w:rsidP="00EF3662">
            <w:pPr>
              <w:jc w:val="center"/>
              <w:rPr>
                <w:rFonts w:ascii="GHEA Grapalat" w:hAnsi="GHEA Grapalat" w:cs="Sylfaen"/>
                <w:sz w:val="18"/>
                <w:szCs w:val="18"/>
                <w:lang w:val="ru-RU" w:eastAsia="ru-RU"/>
              </w:rPr>
            </w:pPr>
          </w:p>
        </w:tc>
      </w:tr>
    </w:tbl>
    <w:p w14:paraId="5A2D0936" w14:textId="77777777" w:rsidR="00071D1C" w:rsidRPr="00A71D81" w:rsidRDefault="00071D1C" w:rsidP="00EF3662">
      <w:pPr>
        <w:tabs>
          <w:tab w:val="left" w:pos="360"/>
          <w:tab w:val="left" w:pos="540"/>
        </w:tabs>
        <w:jc w:val="both"/>
        <w:rPr>
          <w:rFonts w:ascii="GHEA Grapalat" w:hAnsi="GHEA Grapalat" w:cs="Sylfaen"/>
          <w:lang w:eastAsia="ru-RU"/>
        </w:rPr>
      </w:pPr>
    </w:p>
    <w:p w14:paraId="0CC73B7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52418F83" w14:textId="77777777" w:rsidR="00071D1C" w:rsidRPr="00A71D81" w:rsidRDefault="00071D1C" w:rsidP="00EF3662">
      <w:pPr>
        <w:tabs>
          <w:tab w:val="left" w:pos="360"/>
          <w:tab w:val="left" w:pos="540"/>
        </w:tabs>
        <w:rPr>
          <w:rFonts w:ascii="GHEA Grapalat" w:hAnsi="GHEA Grapalat" w:cs="Sylfaen"/>
          <w:sz w:val="22"/>
          <w:szCs w:val="22"/>
          <w:lang w:val="hy-AM"/>
        </w:rPr>
      </w:pPr>
    </w:p>
    <w:p w14:paraId="382B666A" w14:textId="77777777" w:rsidR="00071D1C" w:rsidRPr="00A71D81" w:rsidRDefault="00071D1C" w:rsidP="00EF3662">
      <w:pPr>
        <w:jc w:val="center"/>
        <w:rPr>
          <w:rFonts w:ascii="GHEA Grapalat" w:hAnsi="GHEA Grapalat" w:cs="Sylfaen"/>
          <w:sz w:val="22"/>
          <w:szCs w:val="22"/>
          <w:lang w:val="hy-AM"/>
        </w:rPr>
      </w:pPr>
    </w:p>
    <w:p w14:paraId="7404B178" w14:textId="77777777" w:rsidR="00071D1C" w:rsidRPr="00A71D81" w:rsidRDefault="00071D1C" w:rsidP="00EF3662">
      <w:pPr>
        <w:jc w:val="center"/>
        <w:rPr>
          <w:rFonts w:ascii="GHEA Grapalat" w:hAnsi="GHEA Grapalat" w:cs="Sylfaen"/>
          <w:sz w:val="14"/>
          <w:szCs w:val="14"/>
          <w:lang w:val="hy-AM"/>
        </w:rPr>
      </w:pPr>
    </w:p>
    <w:p w14:paraId="731934F0" w14:textId="77777777" w:rsidR="00071D1C" w:rsidRPr="00A71D81" w:rsidRDefault="00071D1C" w:rsidP="00EF3662">
      <w:pPr>
        <w:jc w:val="center"/>
        <w:rPr>
          <w:rFonts w:ascii="GHEA Grapalat" w:hAnsi="GHEA Grapalat" w:cs="Sylfaen"/>
          <w:sz w:val="22"/>
          <w:szCs w:val="22"/>
          <w:lang w:val="hy-AM"/>
        </w:rPr>
      </w:pPr>
    </w:p>
    <w:p w14:paraId="2910CE3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04C373D7" w14:textId="77777777" w:rsidR="00071D1C" w:rsidRPr="00A71D81" w:rsidRDefault="00071D1C" w:rsidP="00EF3662">
      <w:pPr>
        <w:jc w:val="center"/>
        <w:rPr>
          <w:rFonts w:ascii="GHEA Grapalat" w:hAnsi="GHEA Grapalat" w:cs="Sylfaen"/>
          <w:sz w:val="22"/>
          <w:szCs w:val="22"/>
        </w:rPr>
      </w:pPr>
    </w:p>
    <w:p w14:paraId="593FB581" w14:textId="77777777" w:rsidR="00071D1C" w:rsidRPr="00A71D81" w:rsidRDefault="00071D1C" w:rsidP="00EF3662">
      <w:pPr>
        <w:tabs>
          <w:tab w:val="left" w:pos="360"/>
          <w:tab w:val="left" w:pos="540"/>
        </w:tabs>
        <w:rPr>
          <w:rFonts w:ascii="GHEA Grapalat" w:hAnsi="GHEA Grapalat" w:cs="Sylfaen"/>
          <w:sz w:val="22"/>
          <w:szCs w:val="22"/>
        </w:rPr>
      </w:pPr>
    </w:p>
    <w:p w14:paraId="7C22EAC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5CFDCBC" w14:textId="77777777" w:rsidTr="00E22E51">
        <w:tc>
          <w:tcPr>
            <w:tcW w:w="4785" w:type="dxa"/>
          </w:tcPr>
          <w:p w14:paraId="6294E699"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055F586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0253E64D"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67B6CED1"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36ED1D66" w14:textId="77777777" w:rsidTr="00E22E51">
        <w:trPr>
          <w:tblCellSpacing w:w="7" w:type="dxa"/>
          <w:jc w:val="center"/>
        </w:trPr>
        <w:tc>
          <w:tcPr>
            <w:tcW w:w="0" w:type="auto"/>
            <w:vAlign w:val="center"/>
          </w:tcPr>
          <w:p w14:paraId="6B2926A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4BBE540"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57569E5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05647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5180CC23" w14:textId="77777777" w:rsidTr="00E22E51">
        <w:trPr>
          <w:tblCellSpacing w:w="7" w:type="dxa"/>
          <w:jc w:val="center"/>
        </w:trPr>
        <w:tc>
          <w:tcPr>
            <w:tcW w:w="0" w:type="auto"/>
            <w:vAlign w:val="center"/>
          </w:tcPr>
          <w:p w14:paraId="418DB3E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43BD4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3641D6F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6E104C6"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71A838F6" w14:textId="77777777" w:rsidTr="00E22E51">
        <w:trPr>
          <w:tblCellSpacing w:w="7" w:type="dxa"/>
          <w:jc w:val="center"/>
        </w:trPr>
        <w:tc>
          <w:tcPr>
            <w:tcW w:w="0" w:type="auto"/>
            <w:vAlign w:val="center"/>
          </w:tcPr>
          <w:p w14:paraId="55243AF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9F83222" w14:textId="77777777" w:rsidR="00071D1C" w:rsidRPr="00AE2768" w:rsidRDefault="00071D1C" w:rsidP="00EF3662">
            <w:pPr>
              <w:rPr>
                <w:rFonts w:ascii="GHEA Grapalat" w:hAnsi="GHEA Grapalat" w:cs="GHEA Grapalat"/>
                <w:color w:val="000000"/>
                <w:sz w:val="21"/>
                <w:szCs w:val="21"/>
                <w:lang w:val="ru-RU" w:eastAsia="ru-RU"/>
              </w:rPr>
            </w:pPr>
          </w:p>
        </w:tc>
      </w:tr>
    </w:tbl>
    <w:p w14:paraId="5D9E23CF" w14:textId="77777777" w:rsidR="00140600" w:rsidRDefault="00140600" w:rsidP="007E2F6D">
      <w:pPr>
        <w:rPr>
          <w:rFonts w:ascii="GHEA Grapalat" w:hAnsi="GHEA Grapalat" w:cs="Sylfaen"/>
          <w:b/>
        </w:rPr>
      </w:pPr>
    </w:p>
    <w:p w14:paraId="16D0B284" w14:textId="77777777" w:rsidR="00140600" w:rsidRPr="00140600" w:rsidRDefault="00140600" w:rsidP="00140600">
      <w:pPr>
        <w:rPr>
          <w:rFonts w:ascii="GHEA Grapalat" w:hAnsi="GHEA Grapalat" w:cs="Sylfaen"/>
        </w:rPr>
      </w:pPr>
    </w:p>
    <w:p w14:paraId="5F5D1E29" w14:textId="77777777" w:rsidR="00140600" w:rsidRPr="00140600" w:rsidRDefault="00140600" w:rsidP="00140600">
      <w:pPr>
        <w:rPr>
          <w:rFonts w:ascii="GHEA Grapalat" w:hAnsi="GHEA Grapalat" w:cs="Sylfaen"/>
        </w:rPr>
      </w:pPr>
    </w:p>
    <w:p w14:paraId="125AEB2E" w14:textId="77777777" w:rsidR="00140600" w:rsidRPr="00140600" w:rsidRDefault="00140600" w:rsidP="00140600">
      <w:pPr>
        <w:rPr>
          <w:rFonts w:ascii="GHEA Grapalat" w:hAnsi="GHEA Grapalat" w:cs="Sylfaen"/>
        </w:rPr>
      </w:pPr>
    </w:p>
    <w:p w14:paraId="44FD06D9" w14:textId="77777777" w:rsidR="00140600" w:rsidRDefault="00140600" w:rsidP="00140600">
      <w:pPr>
        <w:rPr>
          <w:rFonts w:ascii="GHEA Grapalat" w:hAnsi="GHEA Grapalat" w:cs="Sylfaen"/>
        </w:rPr>
      </w:pPr>
    </w:p>
    <w:p w14:paraId="39FC8315"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A555B" w14:textId="77777777" w:rsidR="00863332" w:rsidRDefault="00863332">
      <w:r>
        <w:separator/>
      </w:r>
    </w:p>
  </w:endnote>
  <w:endnote w:type="continuationSeparator" w:id="0">
    <w:p w14:paraId="5C72E7CE" w14:textId="77777777" w:rsidR="00863332" w:rsidRDefault="0086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DejaVu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E4102" w14:textId="77777777" w:rsidR="00863332" w:rsidRDefault="00863332">
      <w:r>
        <w:separator/>
      </w:r>
    </w:p>
  </w:footnote>
  <w:footnote w:type="continuationSeparator" w:id="0">
    <w:p w14:paraId="193F0C38" w14:textId="77777777" w:rsidR="00863332" w:rsidRDefault="00863332">
      <w:r>
        <w:continuationSeparator/>
      </w:r>
    </w:p>
  </w:footnote>
  <w:footnote w:id="1">
    <w:p w14:paraId="5A757280" w14:textId="77777777" w:rsidR="00863332" w:rsidRPr="00AE74A0" w:rsidRDefault="00863332"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6B6843F" w14:textId="77777777" w:rsidR="00863332" w:rsidRPr="00172C8E" w:rsidRDefault="00863332"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172C8E">
        <w:rPr>
          <w:rFonts w:ascii="GHEA Grapalat" w:hAnsi="GHEA Grapalat" w:cs="Sylfaen"/>
          <w:i/>
          <w:sz w:val="16"/>
          <w:szCs w:val="16"/>
          <w:lang w:val="hy-AM"/>
        </w:rPr>
        <w:t xml:space="preserve"> </w:t>
      </w:r>
      <w:r w:rsidRPr="00172C8E">
        <w:rPr>
          <w:rFonts w:ascii="GHEA Grapalat" w:hAnsi="GHEA Grapalat" w:cs="Sylfaen"/>
          <w:i/>
          <w:sz w:val="16"/>
          <w:szCs w:val="16"/>
          <w:vertAlign w:val="superscript"/>
          <w:lang w:val="hy-AM"/>
        </w:rPr>
        <w:t>1 1</w:t>
      </w:r>
      <w:r w:rsidRPr="00172C8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02FC465F" w14:textId="77777777" w:rsidR="00863332" w:rsidRPr="004B72E3" w:rsidRDefault="00863332"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3246A0E" w14:textId="77777777" w:rsidR="00863332" w:rsidRPr="004B72E3" w:rsidRDefault="00863332"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7054FC3" w14:textId="77777777" w:rsidR="00863332" w:rsidRPr="004B72E3" w:rsidRDefault="00863332"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31D1D0EB" w14:textId="77777777" w:rsidR="00863332" w:rsidRPr="000B7538" w:rsidRDefault="00863332"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172C8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948A27C" w14:textId="77777777" w:rsidR="00863332" w:rsidRPr="000B7538" w:rsidRDefault="0086333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28E4417" w14:textId="77777777" w:rsidR="00863332" w:rsidRPr="000B7538" w:rsidRDefault="00863332"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6D7066A" w14:textId="77777777" w:rsidR="00863332" w:rsidRPr="00D533CD" w:rsidRDefault="00863332"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721DE519" w14:textId="77777777" w:rsidR="00863332" w:rsidRPr="008C7473" w:rsidRDefault="00863332">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172C8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72C8E">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5">
    <w:p w14:paraId="7FEAF30E" w14:textId="77777777" w:rsidR="00863332" w:rsidRPr="006265F4" w:rsidRDefault="00863332"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172C8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37B4D67" w14:textId="77777777" w:rsidR="00863332" w:rsidRPr="00AB6289" w:rsidRDefault="00863332"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7">
    <w:p w14:paraId="5C556938" w14:textId="77777777" w:rsidR="00863332" w:rsidRPr="000B7538" w:rsidRDefault="00863332"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3B26C79" w14:textId="77777777" w:rsidR="00863332" w:rsidRPr="00172C8E" w:rsidRDefault="00863332"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7EF843B5" w14:textId="77777777" w:rsidR="00863332" w:rsidRPr="005F1C06" w:rsidRDefault="00863332" w:rsidP="00B2572B">
      <w:pPr>
        <w:pStyle w:val="FootnoteText"/>
        <w:rPr>
          <w:rFonts w:ascii="GHEA Grapalat" w:hAnsi="GHEA Grapalat"/>
          <w:i/>
          <w:lang w:val="af-ZA"/>
        </w:rPr>
      </w:pPr>
      <w:r w:rsidRPr="005F1C06">
        <w:rPr>
          <w:rFonts w:ascii="GHEA Grapalat" w:hAnsi="GHEA Grapalat"/>
          <w:i/>
          <w:lang w:val="hy-AM"/>
        </w:rPr>
        <w:t>*</w:t>
      </w:r>
      <w:r w:rsidRPr="00172C8E">
        <w:rPr>
          <w:rFonts w:ascii="GHEA Grapalat" w:hAnsi="GHEA Grapalat"/>
          <w:i/>
          <w:lang w:val="hy-AM"/>
        </w:rPr>
        <w:t>լրացվում</w:t>
      </w:r>
      <w:r w:rsidRPr="005F1C06">
        <w:rPr>
          <w:rFonts w:ascii="GHEA Grapalat" w:hAnsi="GHEA Grapalat"/>
          <w:i/>
          <w:lang w:val="af-ZA"/>
        </w:rPr>
        <w:t xml:space="preserve"> </w:t>
      </w:r>
      <w:r w:rsidRPr="00172C8E">
        <w:rPr>
          <w:rFonts w:ascii="GHEA Grapalat" w:hAnsi="GHEA Grapalat"/>
          <w:i/>
          <w:lang w:val="hy-AM"/>
        </w:rPr>
        <w:t>է</w:t>
      </w:r>
      <w:r w:rsidRPr="005F1C06">
        <w:rPr>
          <w:rFonts w:ascii="GHEA Grapalat" w:hAnsi="GHEA Grapalat"/>
          <w:i/>
          <w:lang w:val="af-ZA"/>
        </w:rPr>
        <w:t xml:space="preserve"> </w:t>
      </w:r>
      <w:r w:rsidRPr="00172C8E">
        <w:rPr>
          <w:rFonts w:ascii="GHEA Grapalat" w:hAnsi="GHEA Grapalat"/>
          <w:i/>
          <w:lang w:val="hy-AM"/>
        </w:rPr>
        <w:t>հանձնաժողովի</w:t>
      </w:r>
      <w:r w:rsidRPr="005F1C06">
        <w:rPr>
          <w:rFonts w:ascii="GHEA Grapalat" w:hAnsi="GHEA Grapalat"/>
          <w:i/>
          <w:lang w:val="af-ZA"/>
        </w:rPr>
        <w:t xml:space="preserve"> </w:t>
      </w:r>
      <w:r w:rsidRPr="00172C8E">
        <w:rPr>
          <w:rFonts w:ascii="GHEA Grapalat" w:hAnsi="GHEA Grapalat"/>
          <w:i/>
          <w:lang w:val="hy-AM"/>
        </w:rPr>
        <w:t>քարտուղարի</w:t>
      </w:r>
      <w:r w:rsidRPr="005F1C06">
        <w:rPr>
          <w:rFonts w:ascii="GHEA Grapalat" w:hAnsi="GHEA Grapalat"/>
          <w:i/>
          <w:lang w:val="af-ZA"/>
        </w:rPr>
        <w:t xml:space="preserve"> </w:t>
      </w:r>
      <w:r w:rsidRPr="00172C8E">
        <w:rPr>
          <w:rFonts w:ascii="GHEA Grapalat" w:hAnsi="GHEA Grapalat"/>
          <w:i/>
          <w:lang w:val="hy-AM"/>
        </w:rPr>
        <w:t>կողմից</w:t>
      </w:r>
      <w:r w:rsidRPr="005F1C06">
        <w:rPr>
          <w:rFonts w:ascii="GHEA Grapalat" w:hAnsi="GHEA Grapalat"/>
          <w:i/>
          <w:lang w:val="af-ZA"/>
        </w:rPr>
        <w:t xml:space="preserve">` </w:t>
      </w:r>
      <w:r w:rsidRPr="00172C8E">
        <w:rPr>
          <w:rFonts w:ascii="GHEA Grapalat" w:hAnsi="GHEA Grapalat"/>
          <w:i/>
          <w:lang w:val="hy-AM"/>
        </w:rPr>
        <w:t>մինչև</w:t>
      </w:r>
      <w:r w:rsidRPr="005F1C06">
        <w:rPr>
          <w:rFonts w:ascii="GHEA Grapalat" w:hAnsi="GHEA Grapalat"/>
          <w:i/>
          <w:lang w:val="af-ZA"/>
        </w:rPr>
        <w:t xml:space="preserve"> </w:t>
      </w:r>
      <w:r w:rsidRPr="00172C8E">
        <w:rPr>
          <w:rFonts w:ascii="GHEA Grapalat" w:hAnsi="GHEA Grapalat"/>
          <w:i/>
          <w:lang w:val="hy-AM"/>
        </w:rPr>
        <w:t>հրավերը</w:t>
      </w:r>
      <w:r w:rsidRPr="005F1C06">
        <w:rPr>
          <w:rFonts w:ascii="GHEA Grapalat" w:hAnsi="GHEA Grapalat"/>
          <w:i/>
          <w:lang w:val="af-ZA"/>
        </w:rPr>
        <w:t xml:space="preserve"> </w:t>
      </w:r>
      <w:r w:rsidRPr="00172C8E">
        <w:rPr>
          <w:rFonts w:ascii="GHEA Grapalat" w:hAnsi="GHEA Grapalat"/>
          <w:i/>
          <w:lang w:val="hy-AM"/>
        </w:rPr>
        <w:t>տեղեկագրում</w:t>
      </w:r>
      <w:r w:rsidRPr="005F1C06">
        <w:rPr>
          <w:rFonts w:ascii="GHEA Grapalat" w:hAnsi="GHEA Grapalat"/>
          <w:i/>
          <w:lang w:val="af-ZA"/>
        </w:rPr>
        <w:t xml:space="preserve"> </w:t>
      </w:r>
      <w:r w:rsidRPr="00172C8E">
        <w:rPr>
          <w:rFonts w:ascii="GHEA Grapalat" w:hAnsi="GHEA Grapalat"/>
          <w:i/>
          <w:lang w:val="hy-AM"/>
        </w:rPr>
        <w:t>հրապարակելը</w:t>
      </w:r>
      <w:r w:rsidRPr="005F1C06">
        <w:rPr>
          <w:rFonts w:ascii="GHEA Grapalat" w:hAnsi="GHEA Grapalat"/>
          <w:i/>
          <w:lang w:val="hy-AM"/>
        </w:rPr>
        <w:t>:</w:t>
      </w:r>
    </w:p>
    <w:p w14:paraId="154A6A39" w14:textId="77777777" w:rsidR="00863332" w:rsidRPr="008C7473" w:rsidRDefault="00863332"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62D9BCBC" w14:textId="77777777" w:rsidR="00863332" w:rsidRPr="008C7473" w:rsidRDefault="00863332" w:rsidP="005F1C06">
      <w:pPr>
        <w:pStyle w:val="BodyTextIndent3"/>
        <w:spacing w:line="240" w:lineRule="auto"/>
        <w:ind w:left="142" w:firstLine="0"/>
        <w:rPr>
          <w:rFonts w:ascii="GHEA Grapalat" w:hAnsi="GHEA Grapalat"/>
          <w:i/>
          <w:lang w:val="af-ZA" w:eastAsia="ru-RU"/>
        </w:rPr>
      </w:pPr>
    </w:p>
    <w:p w14:paraId="562A62B2" w14:textId="77777777" w:rsidR="00863332" w:rsidRPr="008C7473" w:rsidRDefault="00863332"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3191DCF" w14:textId="77777777" w:rsidR="00863332" w:rsidRPr="008C7473" w:rsidRDefault="00863332" w:rsidP="005F1C06">
      <w:pPr>
        <w:pStyle w:val="FootnoteText"/>
        <w:jc w:val="both"/>
        <w:rPr>
          <w:rFonts w:ascii="GHEA Grapalat" w:hAnsi="GHEA Grapalat"/>
          <w:i/>
          <w:lang w:val="af-ZA"/>
        </w:rPr>
      </w:pPr>
    </w:p>
    <w:p w14:paraId="65994B30" w14:textId="77777777" w:rsidR="00863332" w:rsidRPr="008C7473" w:rsidRDefault="00863332"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4E66B18" w14:textId="77777777" w:rsidR="00863332" w:rsidRPr="00BF58CA" w:rsidRDefault="00863332" w:rsidP="005F1C06">
      <w:pPr>
        <w:pStyle w:val="FootnoteText"/>
        <w:jc w:val="both"/>
        <w:rPr>
          <w:rFonts w:ascii="GHEA Grapalat" w:hAnsi="GHEA Grapalat"/>
          <w:i/>
          <w:sz w:val="16"/>
          <w:szCs w:val="16"/>
          <w:lang w:val="hy-AM"/>
        </w:rPr>
      </w:pPr>
    </w:p>
    <w:p w14:paraId="56A75ED2" w14:textId="77777777" w:rsidR="00863332" w:rsidRPr="00B20703" w:rsidDel="006C3873" w:rsidRDefault="00863332" w:rsidP="00CE3A99">
      <w:pPr>
        <w:jc w:val="both"/>
        <w:rPr>
          <w:del w:id="5" w:author="User" w:date="2019-05-26T09:52:00Z"/>
          <w:rFonts w:ascii="GHEA Grapalat" w:hAnsi="GHEA Grapalat" w:cs="Sylfaen"/>
          <w:sz w:val="20"/>
          <w:lang w:val="hy-AM"/>
        </w:rPr>
      </w:pPr>
    </w:p>
  </w:footnote>
  <w:footnote w:id="9">
    <w:p w14:paraId="6DED75BA" w14:textId="77777777" w:rsidR="00863332" w:rsidRPr="006265F4" w:rsidRDefault="00863332"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9CA5FCC" w14:textId="77777777" w:rsidR="00863332" w:rsidRPr="006265F4" w:rsidRDefault="0086333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3C9FF6E" w14:textId="77777777" w:rsidR="00863332" w:rsidRPr="006265F4" w:rsidDel="00856FDE" w:rsidRDefault="00863332" w:rsidP="00B2572B">
      <w:pPr>
        <w:pStyle w:val="FootnoteText"/>
        <w:rPr>
          <w:del w:id="8" w:author="User" w:date="2019-05-26T09:57:00Z"/>
          <w:i/>
          <w:lang w:val="af-ZA"/>
        </w:rPr>
      </w:pPr>
    </w:p>
  </w:footnote>
  <w:footnote w:id="10">
    <w:p w14:paraId="27591580" w14:textId="77777777" w:rsidR="00863332" w:rsidRPr="00C65A05" w:rsidRDefault="0086333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1F9A90C4" w14:textId="77777777" w:rsidR="00863332" w:rsidRPr="00C65A05" w:rsidRDefault="0086333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7B06AB3" w14:textId="77777777" w:rsidR="00863332" w:rsidRPr="006265F4" w:rsidRDefault="00863332"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5FA110C" w14:textId="77777777" w:rsidR="00863332" w:rsidRPr="006265F4" w:rsidDel="007942E8" w:rsidRDefault="00863332"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356CBFCB" w14:textId="77777777" w:rsidR="00863332" w:rsidRPr="006265F4" w:rsidDel="007942E8" w:rsidRDefault="00863332" w:rsidP="00071D1C">
      <w:pPr>
        <w:pStyle w:val="FootnoteText"/>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28069EB2" w14:textId="77777777" w:rsidR="00863332" w:rsidRPr="006265F4" w:rsidDel="002877FC" w:rsidRDefault="00863332"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2102E53D" w14:textId="77777777" w:rsidR="00863332" w:rsidRPr="006265F4" w:rsidDel="002877FC" w:rsidRDefault="00863332"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AA23ED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028427">
    <w:abstractNumId w:val="19"/>
  </w:num>
  <w:num w:numId="2" w16cid:durableId="787504736">
    <w:abstractNumId w:val="7"/>
  </w:num>
  <w:num w:numId="3" w16cid:durableId="294146957">
    <w:abstractNumId w:val="17"/>
  </w:num>
  <w:num w:numId="4" w16cid:durableId="1371108707">
    <w:abstractNumId w:val="14"/>
  </w:num>
  <w:num w:numId="5" w16cid:durableId="496925531">
    <w:abstractNumId w:val="22"/>
  </w:num>
  <w:num w:numId="6" w16cid:durableId="1803965156">
    <w:abstractNumId w:val="19"/>
    <w:lvlOverride w:ilvl="0">
      <w:startOverride w:val="1"/>
    </w:lvlOverride>
    <w:lvlOverride w:ilvl="1"/>
    <w:lvlOverride w:ilvl="2"/>
    <w:lvlOverride w:ilvl="3"/>
    <w:lvlOverride w:ilvl="4"/>
    <w:lvlOverride w:ilvl="5"/>
    <w:lvlOverride w:ilvl="6"/>
    <w:lvlOverride w:ilvl="7"/>
    <w:lvlOverride w:ilvl="8"/>
  </w:num>
  <w:num w:numId="7" w16cid:durableId="2013601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5790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026632">
    <w:abstractNumId w:val="16"/>
  </w:num>
  <w:num w:numId="10" w16cid:durableId="2055538996">
    <w:abstractNumId w:val="4"/>
  </w:num>
  <w:num w:numId="11" w16cid:durableId="1222520997">
    <w:abstractNumId w:val="6"/>
  </w:num>
  <w:num w:numId="12" w16cid:durableId="719406009">
    <w:abstractNumId w:val="26"/>
  </w:num>
  <w:num w:numId="13" w16cid:durableId="1491023729">
    <w:abstractNumId w:val="23"/>
  </w:num>
  <w:num w:numId="14" w16cid:durableId="1370229206">
    <w:abstractNumId w:val="9"/>
  </w:num>
  <w:num w:numId="15" w16cid:durableId="293145188">
    <w:abstractNumId w:val="24"/>
  </w:num>
  <w:num w:numId="16" w16cid:durableId="555630067">
    <w:abstractNumId w:val="12"/>
  </w:num>
  <w:num w:numId="17" w16cid:durableId="1385056282">
    <w:abstractNumId w:val="5"/>
  </w:num>
  <w:num w:numId="18" w16cid:durableId="1148278579">
    <w:abstractNumId w:val="1"/>
  </w:num>
  <w:num w:numId="19" w16cid:durableId="340359473">
    <w:abstractNumId w:val="3"/>
  </w:num>
  <w:num w:numId="20" w16cid:durableId="2070298277">
    <w:abstractNumId w:val="2"/>
  </w:num>
  <w:num w:numId="21" w16cid:durableId="562302315">
    <w:abstractNumId w:val="27"/>
  </w:num>
  <w:num w:numId="22" w16cid:durableId="1641617593">
    <w:abstractNumId w:val="25"/>
  </w:num>
  <w:num w:numId="23" w16cid:durableId="493958596">
    <w:abstractNumId w:val="21"/>
  </w:num>
  <w:num w:numId="24" w16cid:durableId="386296794">
    <w:abstractNumId w:val="0"/>
  </w:num>
  <w:num w:numId="25" w16cid:durableId="1204056603">
    <w:abstractNumId w:val="11"/>
  </w:num>
  <w:num w:numId="26" w16cid:durableId="409157228">
    <w:abstractNumId w:val="15"/>
  </w:num>
  <w:num w:numId="27" w16cid:durableId="1126772320">
    <w:abstractNumId w:val="13"/>
  </w:num>
  <w:num w:numId="28" w16cid:durableId="897395414">
    <w:abstractNumId w:val="8"/>
  </w:num>
  <w:num w:numId="29" w16cid:durableId="562644898">
    <w:abstractNumId w:val="10"/>
  </w:num>
  <w:num w:numId="30" w16cid:durableId="1675180514">
    <w:abstractNumId w:val="18"/>
  </w:num>
  <w:num w:numId="31" w16cid:durableId="32486207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31F"/>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14B"/>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261"/>
    <w:rsid w:val="000545B4"/>
    <w:rsid w:val="000550DA"/>
    <w:rsid w:val="00055129"/>
    <w:rsid w:val="00055195"/>
    <w:rsid w:val="00055CC2"/>
    <w:rsid w:val="0005629A"/>
    <w:rsid w:val="00056516"/>
    <w:rsid w:val="00056AB4"/>
    <w:rsid w:val="000570E5"/>
    <w:rsid w:val="00057264"/>
    <w:rsid w:val="000604CF"/>
    <w:rsid w:val="00060FB1"/>
    <w:rsid w:val="0006107F"/>
    <w:rsid w:val="0006220B"/>
    <w:rsid w:val="0006311D"/>
    <w:rsid w:val="00065C3B"/>
    <w:rsid w:val="00066403"/>
    <w:rsid w:val="000677B2"/>
    <w:rsid w:val="00067A87"/>
    <w:rsid w:val="000704B9"/>
    <w:rsid w:val="00070AE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1F5"/>
    <w:rsid w:val="000B259E"/>
    <w:rsid w:val="000B5AE5"/>
    <w:rsid w:val="000B6668"/>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1C2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E0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404"/>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AF8"/>
    <w:rsid w:val="00122684"/>
    <w:rsid w:val="00123096"/>
    <w:rsid w:val="001241F6"/>
    <w:rsid w:val="001242C4"/>
    <w:rsid w:val="00124461"/>
    <w:rsid w:val="00124B19"/>
    <w:rsid w:val="001276C9"/>
    <w:rsid w:val="00130202"/>
    <w:rsid w:val="001305C6"/>
    <w:rsid w:val="001307B4"/>
    <w:rsid w:val="0013139F"/>
    <w:rsid w:val="00131E9C"/>
    <w:rsid w:val="00132FA8"/>
    <w:rsid w:val="00133A5A"/>
    <w:rsid w:val="00133A7E"/>
    <w:rsid w:val="00133CE4"/>
    <w:rsid w:val="00134D6E"/>
    <w:rsid w:val="00134DC5"/>
    <w:rsid w:val="001355F9"/>
    <w:rsid w:val="00135840"/>
    <w:rsid w:val="00135EB1"/>
    <w:rsid w:val="001369CB"/>
    <w:rsid w:val="001377BA"/>
    <w:rsid w:val="00137A5C"/>
    <w:rsid w:val="001404FA"/>
    <w:rsid w:val="00140600"/>
    <w:rsid w:val="00142496"/>
    <w:rsid w:val="00143BD7"/>
    <w:rsid w:val="00143E8C"/>
    <w:rsid w:val="00143F85"/>
    <w:rsid w:val="0014472E"/>
    <w:rsid w:val="00144F73"/>
    <w:rsid w:val="001458AD"/>
    <w:rsid w:val="001458D6"/>
    <w:rsid w:val="00145CC3"/>
    <w:rsid w:val="00147352"/>
    <w:rsid w:val="00147CD0"/>
    <w:rsid w:val="00147F14"/>
    <w:rsid w:val="00150CBE"/>
    <w:rsid w:val="001514D1"/>
    <w:rsid w:val="001515DE"/>
    <w:rsid w:val="001522CE"/>
    <w:rsid w:val="00152564"/>
    <w:rsid w:val="00153A85"/>
    <w:rsid w:val="00153C87"/>
    <w:rsid w:val="00154386"/>
    <w:rsid w:val="00154FCB"/>
    <w:rsid w:val="001557AE"/>
    <w:rsid w:val="0015583C"/>
    <w:rsid w:val="0015589E"/>
    <w:rsid w:val="00155C35"/>
    <w:rsid w:val="00155D7D"/>
    <w:rsid w:val="001561A5"/>
    <w:rsid w:val="001561BB"/>
    <w:rsid w:val="001578A1"/>
    <w:rsid w:val="001578D4"/>
    <w:rsid w:val="001600FF"/>
    <w:rsid w:val="0016055A"/>
    <w:rsid w:val="001609F6"/>
    <w:rsid w:val="00160AE4"/>
    <w:rsid w:val="00160BB4"/>
    <w:rsid w:val="0016111C"/>
    <w:rsid w:val="00161428"/>
    <w:rsid w:val="001619B2"/>
    <w:rsid w:val="00161FE4"/>
    <w:rsid w:val="001635B8"/>
    <w:rsid w:val="00164BBC"/>
    <w:rsid w:val="0016519F"/>
    <w:rsid w:val="001669C1"/>
    <w:rsid w:val="001679A6"/>
    <w:rsid w:val="001724D7"/>
    <w:rsid w:val="00172BD7"/>
    <w:rsid w:val="00172C8E"/>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75"/>
    <w:rsid w:val="00183FEA"/>
    <w:rsid w:val="00184D18"/>
    <w:rsid w:val="00184F17"/>
    <w:rsid w:val="00185684"/>
    <w:rsid w:val="0018591C"/>
    <w:rsid w:val="00185DF9"/>
    <w:rsid w:val="001877A6"/>
    <w:rsid w:val="00187B90"/>
    <w:rsid w:val="00191D5F"/>
    <w:rsid w:val="00192606"/>
    <w:rsid w:val="00192A1F"/>
    <w:rsid w:val="001932A7"/>
    <w:rsid w:val="00193871"/>
    <w:rsid w:val="00194598"/>
    <w:rsid w:val="00194DBD"/>
    <w:rsid w:val="00195835"/>
    <w:rsid w:val="00195F24"/>
    <w:rsid w:val="00196487"/>
    <w:rsid w:val="00196A55"/>
    <w:rsid w:val="00197D76"/>
    <w:rsid w:val="001A0CC5"/>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BB8"/>
    <w:rsid w:val="001B504F"/>
    <w:rsid w:val="001B6FCF"/>
    <w:rsid w:val="001B75FB"/>
    <w:rsid w:val="001B7698"/>
    <w:rsid w:val="001C07C6"/>
    <w:rsid w:val="001C0849"/>
    <w:rsid w:val="001C0B2D"/>
    <w:rsid w:val="001C3D83"/>
    <w:rsid w:val="001C3F6C"/>
    <w:rsid w:val="001C4681"/>
    <w:rsid w:val="001C729F"/>
    <w:rsid w:val="001C76F7"/>
    <w:rsid w:val="001C7C1A"/>
    <w:rsid w:val="001D1139"/>
    <w:rsid w:val="001D1A73"/>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F"/>
    <w:rsid w:val="001F0335"/>
    <w:rsid w:val="001F0371"/>
    <w:rsid w:val="001F1DF0"/>
    <w:rsid w:val="001F3094"/>
    <w:rsid w:val="001F3237"/>
    <w:rsid w:val="001F386B"/>
    <w:rsid w:val="001F5314"/>
    <w:rsid w:val="001F563F"/>
    <w:rsid w:val="001F595A"/>
    <w:rsid w:val="001F5C9F"/>
    <w:rsid w:val="001F5FDE"/>
    <w:rsid w:val="001F6578"/>
    <w:rsid w:val="001F6613"/>
    <w:rsid w:val="001F662B"/>
    <w:rsid w:val="001F760C"/>
    <w:rsid w:val="00200D69"/>
    <w:rsid w:val="0020107B"/>
    <w:rsid w:val="00201683"/>
    <w:rsid w:val="002017CB"/>
    <w:rsid w:val="00201DA0"/>
    <w:rsid w:val="00201F2E"/>
    <w:rsid w:val="00202F4D"/>
    <w:rsid w:val="002032CE"/>
    <w:rsid w:val="00203917"/>
    <w:rsid w:val="00204B03"/>
    <w:rsid w:val="00204DBF"/>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A62"/>
    <w:rsid w:val="002137E6"/>
    <w:rsid w:val="00213D61"/>
    <w:rsid w:val="00213EB8"/>
    <w:rsid w:val="00214C41"/>
    <w:rsid w:val="00217349"/>
    <w:rsid w:val="00217710"/>
    <w:rsid w:val="00220491"/>
    <w:rsid w:val="00220ACB"/>
    <w:rsid w:val="00220C7C"/>
    <w:rsid w:val="002218FE"/>
    <w:rsid w:val="00222819"/>
    <w:rsid w:val="002240AB"/>
    <w:rsid w:val="002250D8"/>
    <w:rsid w:val="0022515E"/>
    <w:rsid w:val="002252CD"/>
    <w:rsid w:val="002253BD"/>
    <w:rsid w:val="00226412"/>
    <w:rsid w:val="002273AD"/>
    <w:rsid w:val="0022770A"/>
    <w:rsid w:val="00227C9F"/>
    <w:rsid w:val="00230B12"/>
    <w:rsid w:val="00230C8F"/>
    <w:rsid w:val="0023354E"/>
    <w:rsid w:val="002356A8"/>
    <w:rsid w:val="0023571C"/>
    <w:rsid w:val="00236B75"/>
    <w:rsid w:val="00237957"/>
    <w:rsid w:val="0024027D"/>
    <w:rsid w:val="00240289"/>
    <w:rsid w:val="0024041A"/>
    <w:rsid w:val="0024186B"/>
    <w:rsid w:val="0024205E"/>
    <w:rsid w:val="00244642"/>
    <w:rsid w:val="00244B38"/>
    <w:rsid w:val="00245068"/>
    <w:rsid w:val="00246F46"/>
    <w:rsid w:val="00247CE2"/>
    <w:rsid w:val="002503F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BA9"/>
    <w:rsid w:val="00271DF6"/>
    <w:rsid w:val="0027208C"/>
    <w:rsid w:val="002737E0"/>
    <w:rsid w:val="002737E1"/>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39"/>
    <w:rsid w:val="00296F9E"/>
    <w:rsid w:val="002A0405"/>
    <w:rsid w:val="002A058F"/>
    <w:rsid w:val="002A10B2"/>
    <w:rsid w:val="002A1FAC"/>
    <w:rsid w:val="002A26AE"/>
    <w:rsid w:val="002A2C2E"/>
    <w:rsid w:val="002A3785"/>
    <w:rsid w:val="002A4619"/>
    <w:rsid w:val="002A464D"/>
    <w:rsid w:val="002A590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E8"/>
    <w:rsid w:val="002E0966"/>
    <w:rsid w:val="002E098A"/>
    <w:rsid w:val="002E3165"/>
    <w:rsid w:val="002E33D8"/>
    <w:rsid w:val="002E4305"/>
    <w:rsid w:val="002E530A"/>
    <w:rsid w:val="002E531D"/>
    <w:rsid w:val="002E636E"/>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D3E"/>
    <w:rsid w:val="003141B6"/>
    <w:rsid w:val="00316381"/>
    <w:rsid w:val="003169A4"/>
    <w:rsid w:val="0032071C"/>
    <w:rsid w:val="00321A56"/>
    <w:rsid w:val="00321B20"/>
    <w:rsid w:val="00323B33"/>
    <w:rsid w:val="00324445"/>
    <w:rsid w:val="00325546"/>
    <w:rsid w:val="00325636"/>
    <w:rsid w:val="00325647"/>
    <w:rsid w:val="003257F0"/>
    <w:rsid w:val="003259C5"/>
    <w:rsid w:val="00325CC0"/>
    <w:rsid w:val="00325F1C"/>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5A"/>
    <w:rsid w:val="00345909"/>
    <w:rsid w:val="003465D8"/>
    <w:rsid w:val="003468B8"/>
    <w:rsid w:val="00347499"/>
    <w:rsid w:val="0034769E"/>
    <w:rsid w:val="0034777A"/>
    <w:rsid w:val="00350018"/>
    <w:rsid w:val="003500D1"/>
    <w:rsid w:val="00350C85"/>
    <w:rsid w:val="003520C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313"/>
    <w:rsid w:val="003738F3"/>
    <w:rsid w:val="00373EC9"/>
    <w:rsid w:val="00374964"/>
    <w:rsid w:val="003755FD"/>
    <w:rsid w:val="00375D38"/>
    <w:rsid w:val="00375FD2"/>
    <w:rsid w:val="003760B7"/>
    <w:rsid w:val="00376D5B"/>
    <w:rsid w:val="00377BC9"/>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4B"/>
    <w:rsid w:val="00395161"/>
    <w:rsid w:val="00395D6D"/>
    <w:rsid w:val="00395F9B"/>
    <w:rsid w:val="0039646A"/>
    <w:rsid w:val="00396D60"/>
    <w:rsid w:val="003972CC"/>
    <w:rsid w:val="0039754F"/>
    <w:rsid w:val="00397DC0"/>
    <w:rsid w:val="003A0A31"/>
    <w:rsid w:val="003A145D"/>
    <w:rsid w:val="003A2BE0"/>
    <w:rsid w:val="003A362D"/>
    <w:rsid w:val="003A377C"/>
    <w:rsid w:val="003A5049"/>
    <w:rsid w:val="003A5247"/>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DDA"/>
    <w:rsid w:val="003C5E16"/>
    <w:rsid w:val="003C66CF"/>
    <w:rsid w:val="003C67EF"/>
    <w:rsid w:val="003C6A92"/>
    <w:rsid w:val="003C7160"/>
    <w:rsid w:val="003D0075"/>
    <w:rsid w:val="003D0940"/>
    <w:rsid w:val="003D14E9"/>
    <w:rsid w:val="003D1CF4"/>
    <w:rsid w:val="003D1FE3"/>
    <w:rsid w:val="003D3352"/>
    <w:rsid w:val="003D39F7"/>
    <w:rsid w:val="003D4374"/>
    <w:rsid w:val="003D4FC8"/>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DBB"/>
    <w:rsid w:val="003E63F7"/>
    <w:rsid w:val="003E6971"/>
    <w:rsid w:val="003E7802"/>
    <w:rsid w:val="003E7941"/>
    <w:rsid w:val="003F1EEA"/>
    <w:rsid w:val="003F208A"/>
    <w:rsid w:val="003F264A"/>
    <w:rsid w:val="003F288F"/>
    <w:rsid w:val="003F300B"/>
    <w:rsid w:val="003F3613"/>
    <w:rsid w:val="003F3AE8"/>
    <w:rsid w:val="003F4C5E"/>
    <w:rsid w:val="003F6CF8"/>
    <w:rsid w:val="003F73FC"/>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BD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F8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1C3"/>
    <w:rsid w:val="004635D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91"/>
    <w:rsid w:val="00476A47"/>
    <w:rsid w:val="00477354"/>
    <w:rsid w:val="00480162"/>
    <w:rsid w:val="004813B3"/>
    <w:rsid w:val="00482248"/>
    <w:rsid w:val="00482EBE"/>
    <w:rsid w:val="00482F6F"/>
    <w:rsid w:val="00483944"/>
    <w:rsid w:val="00483CBC"/>
    <w:rsid w:val="0048419C"/>
    <w:rsid w:val="00484FED"/>
    <w:rsid w:val="004859E2"/>
    <w:rsid w:val="004863E1"/>
    <w:rsid w:val="00486B55"/>
    <w:rsid w:val="004874EC"/>
    <w:rsid w:val="0049223B"/>
    <w:rsid w:val="004929E4"/>
    <w:rsid w:val="00493AF9"/>
    <w:rsid w:val="00495982"/>
    <w:rsid w:val="00496E18"/>
    <w:rsid w:val="004974D8"/>
    <w:rsid w:val="004A08CB"/>
    <w:rsid w:val="004A1734"/>
    <w:rsid w:val="004A1C5D"/>
    <w:rsid w:val="004A3051"/>
    <w:rsid w:val="004A3A81"/>
    <w:rsid w:val="004A4ED5"/>
    <w:rsid w:val="004A712A"/>
    <w:rsid w:val="004A7722"/>
    <w:rsid w:val="004B1786"/>
    <w:rsid w:val="004B2363"/>
    <w:rsid w:val="004B28E1"/>
    <w:rsid w:val="004B2F56"/>
    <w:rsid w:val="004B383E"/>
    <w:rsid w:val="004B3A2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2BF"/>
    <w:rsid w:val="004D2727"/>
    <w:rsid w:val="004D28BA"/>
    <w:rsid w:val="004D2B4B"/>
    <w:rsid w:val="004D304E"/>
    <w:rsid w:val="004D50B3"/>
    <w:rsid w:val="004D5333"/>
    <w:rsid w:val="004D557A"/>
    <w:rsid w:val="004D5671"/>
    <w:rsid w:val="004D5D9B"/>
    <w:rsid w:val="004D6073"/>
    <w:rsid w:val="004D764D"/>
    <w:rsid w:val="004D7784"/>
    <w:rsid w:val="004D77AD"/>
    <w:rsid w:val="004E0603"/>
    <w:rsid w:val="004E144F"/>
    <w:rsid w:val="004E1503"/>
    <w:rsid w:val="004E1977"/>
    <w:rsid w:val="004E1B0A"/>
    <w:rsid w:val="004E1C8E"/>
    <w:rsid w:val="004E27C5"/>
    <w:rsid w:val="004E2AC6"/>
    <w:rsid w:val="004E2FC6"/>
    <w:rsid w:val="004E386A"/>
    <w:rsid w:val="004E4706"/>
    <w:rsid w:val="004E54F5"/>
    <w:rsid w:val="004E5843"/>
    <w:rsid w:val="004E6A12"/>
    <w:rsid w:val="004E6C50"/>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87"/>
    <w:rsid w:val="0051520A"/>
    <w:rsid w:val="005162B1"/>
    <w:rsid w:val="005167C7"/>
    <w:rsid w:val="0051690C"/>
    <w:rsid w:val="00516DDC"/>
    <w:rsid w:val="005170F3"/>
    <w:rsid w:val="005172C5"/>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5E"/>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DD"/>
    <w:rsid w:val="00551E52"/>
    <w:rsid w:val="005525A4"/>
    <w:rsid w:val="00552D6E"/>
    <w:rsid w:val="00553DFD"/>
    <w:rsid w:val="00556113"/>
    <w:rsid w:val="0055623A"/>
    <w:rsid w:val="005562ED"/>
    <w:rsid w:val="005563D9"/>
    <w:rsid w:val="00557E3D"/>
    <w:rsid w:val="005601D4"/>
    <w:rsid w:val="00560961"/>
    <w:rsid w:val="00560D7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16E"/>
    <w:rsid w:val="005908B3"/>
    <w:rsid w:val="0059155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908"/>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F6F"/>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44F"/>
    <w:rsid w:val="005F7C1D"/>
    <w:rsid w:val="00600DD3"/>
    <w:rsid w:val="00602682"/>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9AF"/>
    <w:rsid w:val="00627101"/>
    <w:rsid w:val="0062728A"/>
    <w:rsid w:val="00627351"/>
    <w:rsid w:val="00627E00"/>
    <w:rsid w:val="00630BF1"/>
    <w:rsid w:val="00630CC3"/>
    <w:rsid w:val="0063101C"/>
    <w:rsid w:val="00631658"/>
    <w:rsid w:val="00631744"/>
    <w:rsid w:val="00633389"/>
    <w:rsid w:val="00633E1E"/>
    <w:rsid w:val="00634DC9"/>
    <w:rsid w:val="00635330"/>
    <w:rsid w:val="00635D52"/>
    <w:rsid w:val="00637DAB"/>
    <w:rsid w:val="00641AD5"/>
    <w:rsid w:val="00642402"/>
    <w:rsid w:val="00642EFE"/>
    <w:rsid w:val="00644CE2"/>
    <w:rsid w:val="00646E40"/>
    <w:rsid w:val="00647B5C"/>
    <w:rsid w:val="00650073"/>
    <w:rsid w:val="00650458"/>
    <w:rsid w:val="006505D2"/>
    <w:rsid w:val="00651408"/>
    <w:rsid w:val="00651E02"/>
    <w:rsid w:val="00651E10"/>
    <w:rsid w:val="00651F91"/>
    <w:rsid w:val="006521E5"/>
    <w:rsid w:val="00653219"/>
    <w:rsid w:val="00654ADD"/>
    <w:rsid w:val="00654D3D"/>
    <w:rsid w:val="00655E71"/>
    <w:rsid w:val="00655EBD"/>
    <w:rsid w:val="006568C9"/>
    <w:rsid w:val="006568F4"/>
    <w:rsid w:val="00657201"/>
    <w:rsid w:val="00657F32"/>
    <w:rsid w:val="006607D5"/>
    <w:rsid w:val="006608AD"/>
    <w:rsid w:val="006618DE"/>
    <w:rsid w:val="00662165"/>
    <w:rsid w:val="00662623"/>
    <w:rsid w:val="0066349B"/>
    <w:rsid w:val="00663F2D"/>
    <w:rsid w:val="006657A3"/>
    <w:rsid w:val="006657EE"/>
    <w:rsid w:val="00666826"/>
    <w:rsid w:val="006675F2"/>
    <w:rsid w:val="00667A56"/>
    <w:rsid w:val="0067102D"/>
    <w:rsid w:val="00671808"/>
    <w:rsid w:val="00671A82"/>
    <w:rsid w:val="0067229B"/>
    <w:rsid w:val="006741C5"/>
    <w:rsid w:val="0067579A"/>
    <w:rsid w:val="00675DB0"/>
    <w:rsid w:val="00676178"/>
    <w:rsid w:val="00677658"/>
    <w:rsid w:val="00677C72"/>
    <w:rsid w:val="006815FF"/>
    <w:rsid w:val="006818C6"/>
    <w:rsid w:val="00685962"/>
    <w:rsid w:val="00685A30"/>
    <w:rsid w:val="00685C48"/>
    <w:rsid w:val="00691009"/>
    <w:rsid w:val="006912BB"/>
    <w:rsid w:val="00691909"/>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BA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BA"/>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228"/>
    <w:rsid w:val="007224D2"/>
    <w:rsid w:val="00722665"/>
    <w:rsid w:val="00723462"/>
    <w:rsid w:val="007248F1"/>
    <w:rsid w:val="00725B1E"/>
    <w:rsid w:val="00725ED3"/>
    <w:rsid w:val="007268F5"/>
    <w:rsid w:val="00730C78"/>
    <w:rsid w:val="00731BD1"/>
    <w:rsid w:val="00731D26"/>
    <w:rsid w:val="00733166"/>
    <w:rsid w:val="00734132"/>
    <w:rsid w:val="007352C5"/>
    <w:rsid w:val="00735365"/>
    <w:rsid w:val="0073598F"/>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038"/>
    <w:rsid w:val="007523B7"/>
    <w:rsid w:val="007525C0"/>
    <w:rsid w:val="00753610"/>
    <w:rsid w:val="00753C9B"/>
    <w:rsid w:val="00753E6E"/>
    <w:rsid w:val="007542A6"/>
    <w:rsid w:val="00754697"/>
    <w:rsid w:val="007547BE"/>
    <w:rsid w:val="00754AC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4A1"/>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E4"/>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1A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FF6"/>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7"/>
    <w:rsid w:val="008258A1"/>
    <w:rsid w:val="00825B72"/>
    <w:rsid w:val="00826193"/>
    <w:rsid w:val="008264EB"/>
    <w:rsid w:val="00827585"/>
    <w:rsid w:val="00830036"/>
    <w:rsid w:val="00830B85"/>
    <w:rsid w:val="00831C52"/>
    <w:rsid w:val="00831DC3"/>
    <w:rsid w:val="008326D8"/>
    <w:rsid w:val="0083296C"/>
    <w:rsid w:val="00833C67"/>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3D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3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8C5"/>
    <w:rsid w:val="008A2E7F"/>
    <w:rsid w:val="008A2FF1"/>
    <w:rsid w:val="008A345D"/>
    <w:rsid w:val="008A3652"/>
    <w:rsid w:val="008A3C43"/>
    <w:rsid w:val="008A403C"/>
    <w:rsid w:val="008A4DA3"/>
    <w:rsid w:val="008A511D"/>
    <w:rsid w:val="008A56AD"/>
    <w:rsid w:val="008A59C4"/>
    <w:rsid w:val="008A5CEA"/>
    <w:rsid w:val="008A73D0"/>
    <w:rsid w:val="008A7905"/>
    <w:rsid w:val="008B12AF"/>
    <w:rsid w:val="008B1605"/>
    <w:rsid w:val="008B1712"/>
    <w:rsid w:val="008B1B4F"/>
    <w:rsid w:val="008B4DB1"/>
    <w:rsid w:val="008B4FDA"/>
    <w:rsid w:val="008B62C8"/>
    <w:rsid w:val="008B6A45"/>
    <w:rsid w:val="008B73CD"/>
    <w:rsid w:val="008C0E12"/>
    <w:rsid w:val="008C16C5"/>
    <w:rsid w:val="008C17DA"/>
    <w:rsid w:val="008C26F6"/>
    <w:rsid w:val="008C2FD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8E"/>
    <w:rsid w:val="008F2365"/>
    <w:rsid w:val="008F2B76"/>
    <w:rsid w:val="008F527F"/>
    <w:rsid w:val="008F53BC"/>
    <w:rsid w:val="008F6B74"/>
    <w:rsid w:val="00902BB9"/>
    <w:rsid w:val="00902D0C"/>
    <w:rsid w:val="00903898"/>
    <w:rsid w:val="0090481C"/>
    <w:rsid w:val="00904926"/>
    <w:rsid w:val="0090510C"/>
    <w:rsid w:val="0090547F"/>
    <w:rsid w:val="00905984"/>
    <w:rsid w:val="00905F57"/>
    <w:rsid w:val="00906104"/>
    <w:rsid w:val="00906204"/>
    <w:rsid w:val="00906D65"/>
    <w:rsid w:val="00907588"/>
    <w:rsid w:val="0091042F"/>
    <w:rsid w:val="0091064F"/>
    <w:rsid w:val="00910F71"/>
    <w:rsid w:val="009114A5"/>
    <w:rsid w:val="009123CA"/>
    <w:rsid w:val="00915104"/>
    <w:rsid w:val="00915337"/>
    <w:rsid w:val="00916020"/>
    <w:rsid w:val="009160C2"/>
    <w:rsid w:val="00916764"/>
    <w:rsid w:val="00916A53"/>
    <w:rsid w:val="00917234"/>
    <w:rsid w:val="0091775C"/>
    <w:rsid w:val="00917FAA"/>
    <w:rsid w:val="00920009"/>
    <w:rsid w:val="00922306"/>
    <w:rsid w:val="009229DF"/>
    <w:rsid w:val="009247B8"/>
    <w:rsid w:val="0092656D"/>
    <w:rsid w:val="00926875"/>
    <w:rsid w:val="00927AE1"/>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7AE"/>
    <w:rsid w:val="00953F12"/>
    <w:rsid w:val="009543A2"/>
    <w:rsid w:val="00954F59"/>
    <w:rsid w:val="00954FA1"/>
    <w:rsid w:val="00955A1E"/>
    <w:rsid w:val="00955CC1"/>
    <w:rsid w:val="00955E87"/>
    <w:rsid w:val="00956D11"/>
    <w:rsid w:val="00960802"/>
    <w:rsid w:val="00961895"/>
    <w:rsid w:val="00962585"/>
    <w:rsid w:val="00962791"/>
    <w:rsid w:val="00963E00"/>
    <w:rsid w:val="009647B3"/>
    <w:rsid w:val="009648D5"/>
    <w:rsid w:val="00964F6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B4F"/>
    <w:rsid w:val="009813C4"/>
    <w:rsid w:val="00981540"/>
    <w:rsid w:val="0098242F"/>
    <w:rsid w:val="0098244A"/>
    <w:rsid w:val="00983AF5"/>
    <w:rsid w:val="00984456"/>
    <w:rsid w:val="00984BDB"/>
    <w:rsid w:val="009851B0"/>
    <w:rsid w:val="00985291"/>
    <w:rsid w:val="009852C7"/>
    <w:rsid w:val="00987679"/>
    <w:rsid w:val="009877E8"/>
    <w:rsid w:val="00987E76"/>
    <w:rsid w:val="00990375"/>
    <w:rsid w:val="0099054B"/>
    <w:rsid w:val="00990561"/>
    <w:rsid w:val="00990C42"/>
    <w:rsid w:val="009911F4"/>
    <w:rsid w:val="00993191"/>
    <w:rsid w:val="00993B84"/>
    <w:rsid w:val="00994A77"/>
    <w:rsid w:val="00995045"/>
    <w:rsid w:val="00996C19"/>
    <w:rsid w:val="00997050"/>
    <w:rsid w:val="00997686"/>
    <w:rsid w:val="009A05AC"/>
    <w:rsid w:val="009A171D"/>
    <w:rsid w:val="009A1B95"/>
    <w:rsid w:val="009A2110"/>
    <w:rsid w:val="009A2A19"/>
    <w:rsid w:val="009A2FDE"/>
    <w:rsid w:val="009A30B4"/>
    <w:rsid w:val="009A5190"/>
    <w:rsid w:val="009A7288"/>
    <w:rsid w:val="009A73D5"/>
    <w:rsid w:val="009A796C"/>
    <w:rsid w:val="009A7A60"/>
    <w:rsid w:val="009A7E8F"/>
    <w:rsid w:val="009B0273"/>
    <w:rsid w:val="009B0824"/>
    <w:rsid w:val="009B0DA1"/>
    <w:rsid w:val="009B133C"/>
    <w:rsid w:val="009B3CA3"/>
    <w:rsid w:val="009B5889"/>
    <w:rsid w:val="009B58F7"/>
    <w:rsid w:val="009B5ED1"/>
    <w:rsid w:val="009B6D58"/>
    <w:rsid w:val="009B7802"/>
    <w:rsid w:val="009C1A9B"/>
    <w:rsid w:val="009C1D0F"/>
    <w:rsid w:val="009C370D"/>
    <w:rsid w:val="009C3A21"/>
    <w:rsid w:val="009C3B73"/>
    <w:rsid w:val="009C3EC5"/>
    <w:rsid w:val="009C5650"/>
    <w:rsid w:val="009C6103"/>
    <w:rsid w:val="009C7DD3"/>
    <w:rsid w:val="009D03A4"/>
    <w:rsid w:val="009D158E"/>
    <w:rsid w:val="009D2415"/>
    <w:rsid w:val="009D2800"/>
    <w:rsid w:val="009D352B"/>
    <w:rsid w:val="009D3747"/>
    <w:rsid w:val="009D3DA8"/>
    <w:rsid w:val="009D404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B0C"/>
    <w:rsid w:val="009F1FF7"/>
    <w:rsid w:val="009F2004"/>
    <w:rsid w:val="009F337A"/>
    <w:rsid w:val="009F4638"/>
    <w:rsid w:val="009F5D9B"/>
    <w:rsid w:val="009F64A7"/>
    <w:rsid w:val="009F7683"/>
    <w:rsid w:val="009F7C54"/>
    <w:rsid w:val="009F7D78"/>
    <w:rsid w:val="00A00BCA"/>
    <w:rsid w:val="00A00E74"/>
    <w:rsid w:val="00A0285A"/>
    <w:rsid w:val="00A0293D"/>
    <w:rsid w:val="00A04DB0"/>
    <w:rsid w:val="00A0671D"/>
    <w:rsid w:val="00A0752B"/>
    <w:rsid w:val="00A10D1E"/>
    <w:rsid w:val="00A10D1F"/>
    <w:rsid w:val="00A112E2"/>
    <w:rsid w:val="00A1152B"/>
    <w:rsid w:val="00A11BD0"/>
    <w:rsid w:val="00A11F49"/>
    <w:rsid w:val="00A12783"/>
    <w:rsid w:val="00A1295D"/>
    <w:rsid w:val="00A12A5E"/>
    <w:rsid w:val="00A12C95"/>
    <w:rsid w:val="00A14ED9"/>
    <w:rsid w:val="00A150A9"/>
    <w:rsid w:val="00A161E3"/>
    <w:rsid w:val="00A1623D"/>
    <w:rsid w:val="00A162E1"/>
    <w:rsid w:val="00A20B69"/>
    <w:rsid w:val="00A21510"/>
    <w:rsid w:val="00A222D7"/>
    <w:rsid w:val="00A22548"/>
    <w:rsid w:val="00A22EB5"/>
    <w:rsid w:val="00A232D9"/>
    <w:rsid w:val="00A24353"/>
    <w:rsid w:val="00A24827"/>
    <w:rsid w:val="00A249DB"/>
    <w:rsid w:val="00A24BD0"/>
    <w:rsid w:val="00A24F80"/>
    <w:rsid w:val="00A25347"/>
    <w:rsid w:val="00A27FAF"/>
    <w:rsid w:val="00A3062D"/>
    <w:rsid w:val="00A30B3F"/>
    <w:rsid w:val="00A31A12"/>
    <w:rsid w:val="00A31F51"/>
    <w:rsid w:val="00A3284C"/>
    <w:rsid w:val="00A34587"/>
    <w:rsid w:val="00A37070"/>
    <w:rsid w:val="00A40446"/>
    <w:rsid w:val="00A407F7"/>
    <w:rsid w:val="00A408CE"/>
    <w:rsid w:val="00A42216"/>
    <w:rsid w:val="00A42D1F"/>
    <w:rsid w:val="00A42E71"/>
    <w:rsid w:val="00A43166"/>
    <w:rsid w:val="00A43173"/>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F65"/>
    <w:rsid w:val="00A63118"/>
    <w:rsid w:val="00A63445"/>
    <w:rsid w:val="00A63EB8"/>
    <w:rsid w:val="00A64339"/>
    <w:rsid w:val="00A651AD"/>
    <w:rsid w:val="00A65307"/>
    <w:rsid w:val="00A65C38"/>
    <w:rsid w:val="00A660E4"/>
    <w:rsid w:val="00A66431"/>
    <w:rsid w:val="00A6756D"/>
    <w:rsid w:val="00A67EAC"/>
    <w:rsid w:val="00A70355"/>
    <w:rsid w:val="00A71338"/>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709"/>
    <w:rsid w:val="00A8328A"/>
    <w:rsid w:val="00A85962"/>
    <w:rsid w:val="00A85E5D"/>
    <w:rsid w:val="00A8664E"/>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04"/>
    <w:rsid w:val="00AB4602"/>
    <w:rsid w:val="00AB5542"/>
    <w:rsid w:val="00AB5AF2"/>
    <w:rsid w:val="00AB5D5B"/>
    <w:rsid w:val="00AB5E50"/>
    <w:rsid w:val="00AB6289"/>
    <w:rsid w:val="00AB64C0"/>
    <w:rsid w:val="00AB77E2"/>
    <w:rsid w:val="00AB7BCA"/>
    <w:rsid w:val="00AB7D2E"/>
    <w:rsid w:val="00AC082E"/>
    <w:rsid w:val="00AC1CF7"/>
    <w:rsid w:val="00AC3729"/>
    <w:rsid w:val="00AC3F2F"/>
    <w:rsid w:val="00AC45C7"/>
    <w:rsid w:val="00AC4EAF"/>
    <w:rsid w:val="00AC5807"/>
    <w:rsid w:val="00AC5C11"/>
    <w:rsid w:val="00AC743C"/>
    <w:rsid w:val="00AC7A2E"/>
    <w:rsid w:val="00AD0AB3"/>
    <w:rsid w:val="00AD0BEB"/>
    <w:rsid w:val="00AD1BFE"/>
    <w:rsid w:val="00AD24B9"/>
    <w:rsid w:val="00AD305B"/>
    <w:rsid w:val="00AD34C9"/>
    <w:rsid w:val="00AD522C"/>
    <w:rsid w:val="00AD6D6A"/>
    <w:rsid w:val="00AD7B20"/>
    <w:rsid w:val="00AE0B66"/>
    <w:rsid w:val="00AE0D96"/>
    <w:rsid w:val="00AE1606"/>
    <w:rsid w:val="00AE210D"/>
    <w:rsid w:val="00AE224E"/>
    <w:rsid w:val="00AE26C8"/>
    <w:rsid w:val="00AE2768"/>
    <w:rsid w:val="00AE3822"/>
    <w:rsid w:val="00AE3B58"/>
    <w:rsid w:val="00AE4008"/>
    <w:rsid w:val="00AE43E4"/>
    <w:rsid w:val="00AE44A9"/>
    <w:rsid w:val="00AE468B"/>
    <w:rsid w:val="00AE4919"/>
    <w:rsid w:val="00AE52DD"/>
    <w:rsid w:val="00AE56B3"/>
    <w:rsid w:val="00AE5B21"/>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7A1"/>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5C4C"/>
    <w:rsid w:val="00B1695D"/>
    <w:rsid w:val="00B169A3"/>
    <w:rsid w:val="00B16E2F"/>
    <w:rsid w:val="00B16E83"/>
    <w:rsid w:val="00B176AF"/>
    <w:rsid w:val="00B2066D"/>
    <w:rsid w:val="00B20703"/>
    <w:rsid w:val="00B2117E"/>
    <w:rsid w:val="00B21689"/>
    <w:rsid w:val="00B217A5"/>
    <w:rsid w:val="00B21BA9"/>
    <w:rsid w:val="00B2283B"/>
    <w:rsid w:val="00B2394E"/>
    <w:rsid w:val="00B25447"/>
    <w:rsid w:val="00B2561E"/>
    <w:rsid w:val="00B2572B"/>
    <w:rsid w:val="00B25FC4"/>
    <w:rsid w:val="00B26428"/>
    <w:rsid w:val="00B2681D"/>
    <w:rsid w:val="00B26FD1"/>
    <w:rsid w:val="00B2752E"/>
    <w:rsid w:val="00B3095F"/>
    <w:rsid w:val="00B30994"/>
    <w:rsid w:val="00B31A8B"/>
    <w:rsid w:val="00B32124"/>
    <w:rsid w:val="00B323FD"/>
    <w:rsid w:val="00B32C46"/>
    <w:rsid w:val="00B333DF"/>
    <w:rsid w:val="00B36E56"/>
    <w:rsid w:val="00B37250"/>
    <w:rsid w:val="00B375AD"/>
    <w:rsid w:val="00B40121"/>
    <w:rsid w:val="00B40233"/>
    <w:rsid w:val="00B413A8"/>
    <w:rsid w:val="00B425F0"/>
    <w:rsid w:val="00B4364F"/>
    <w:rsid w:val="00B44A67"/>
    <w:rsid w:val="00B44DC4"/>
    <w:rsid w:val="00B46279"/>
    <w:rsid w:val="00B462B5"/>
    <w:rsid w:val="00B46AA0"/>
    <w:rsid w:val="00B46BC5"/>
    <w:rsid w:val="00B4794D"/>
    <w:rsid w:val="00B50F8D"/>
    <w:rsid w:val="00B514E8"/>
    <w:rsid w:val="00B51D9F"/>
    <w:rsid w:val="00B52987"/>
    <w:rsid w:val="00B52C16"/>
    <w:rsid w:val="00B5319F"/>
    <w:rsid w:val="00B53B93"/>
    <w:rsid w:val="00B53D73"/>
    <w:rsid w:val="00B54C65"/>
    <w:rsid w:val="00B54F63"/>
    <w:rsid w:val="00B553D4"/>
    <w:rsid w:val="00B55C06"/>
    <w:rsid w:val="00B5713B"/>
    <w:rsid w:val="00B57948"/>
    <w:rsid w:val="00B57B59"/>
    <w:rsid w:val="00B57D12"/>
    <w:rsid w:val="00B61677"/>
    <w:rsid w:val="00B62020"/>
    <w:rsid w:val="00B62122"/>
    <w:rsid w:val="00B6283F"/>
    <w:rsid w:val="00B62D06"/>
    <w:rsid w:val="00B62DDA"/>
    <w:rsid w:val="00B63078"/>
    <w:rsid w:val="00B64118"/>
    <w:rsid w:val="00B64BF8"/>
    <w:rsid w:val="00B64E56"/>
    <w:rsid w:val="00B66C0B"/>
    <w:rsid w:val="00B67736"/>
    <w:rsid w:val="00B67CCD"/>
    <w:rsid w:val="00B71793"/>
    <w:rsid w:val="00B71D73"/>
    <w:rsid w:val="00B7248D"/>
    <w:rsid w:val="00B73AB8"/>
    <w:rsid w:val="00B73DB6"/>
    <w:rsid w:val="00B73DE0"/>
    <w:rsid w:val="00B744F6"/>
    <w:rsid w:val="00B75687"/>
    <w:rsid w:val="00B7771E"/>
    <w:rsid w:val="00B81AD3"/>
    <w:rsid w:val="00B82897"/>
    <w:rsid w:val="00B834EF"/>
    <w:rsid w:val="00B83C84"/>
    <w:rsid w:val="00B84F37"/>
    <w:rsid w:val="00B85339"/>
    <w:rsid w:val="00B853BF"/>
    <w:rsid w:val="00B855FF"/>
    <w:rsid w:val="00B8636F"/>
    <w:rsid w:val="00B86BCB"/>
    <w:rsid w:val="00B9100A"/>
    <w:rsid w:val="00B925B0"/>
    <w:rsid w:val="00B92A2B"/>
    <w:rsid w:val="00B941D0"/>
    <w:rsid w:val="00B95FE0"/>
    <w:rsid w:val="00B96B73"/>
    <w:rsid w:val="00B97237"/>
    <w:rsid w:val="00B97368"/>
    <w:rsid w:val="00B975FA"/>
    <w:rsid w:val="00B9796D"/>
    <w:rsid w:val="00B97D91"/>
    <w:rsid w:val="00BA0220"/>
    <w:rsid w:val="00BA2C64"/>
    <w:rsid w:val="00BA3554"/>
    <w:rsid w:val="00BA632C"/>
    <w:rsid w:val="00BA6CAA"/>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BD5"/>
    <w:rsid w:val="00BC2255"/>
    <w:rsid w:val="00BC256B"/>
    <w:rsid w:val="00BC354F"/>
    <w:rsid w:val="00BC3E66"/>
    <w:rsid w:val="00BC4594"/>
    <w:rsid w:val="00BC5FEE"/>
    <w:rsid w:val="00BC6493"/>
    <w:rsid w:val="00BC6807"/>
    <w:rsid w:val="00BC6E1C"/>
    <w:rsid w:val="00BC6EE1"/>
    <w:rsid w:val="00BC6FA9"/>
    <w:rsid w:val="00BC723A"/>
    <w:rsid w:val="00BC736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EFE"/>
    <w:rsid w:val="00C03431"/>
    <w:rsid w:val="00C03728"/>
    <w:rsid w:val="00C0413D"/>
    <w:rsid w:val="00C04470"/>
    <w:rsid w:val="00C105F6"/>
    <w:rsid w:val="00C11929"/>
    <w:rsid w:val="00C122A6"/>
    <w:rsid w:val="00C132F1"/>
    <w:rsid w:val="00C13B9C"/>
    <w:rsid w:val="00C14561"/>
    <w:rsid w:val="00C14F1A"/>
    <w:rsid w:val="00C156C3"/>
    <w:rsid w:val="00C15BC3"/>
    <w:rsid w:val="00C15F7A"/>
    <w:rsid w:val="00C16602"/>
    <w:rsid w:val="00C16F3F"/>
    <w:rsid w:val="00C17414"/>
    <w:rsid w:val="00C207A1"/>
    <w:rsid w:val="00C2151D"/>
    <w:rsid w:val="00C22421"/>
    <w:rsid w:val="00C232E0"/>
    <w:rsid w:val="00C23B1B"/>
    <w:rsid w:val="00C23D48"/>
    <w:rsid w:val="00C23F1D"/>
    <w:rsid w:val="00C24256"/>
    <w:rsid w:val="00C246E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182"/>
    <w:rsid w:val="00C3797F"/>
    <w:rsid w:val="00C4095B"/>
    <w:rsid w:val="00C41159"/>
    <w:rsid w:val="00C41477"/>
    <w:rsid w:val="00C43213"/>
    <w:rsid w:val="00C4327F"/>
    <w:rsid w:val="00C43524"/>
    <w:rsid w:val="00C435DD"/>
    <w:rsid w:val="00C4361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BEB"/>
    <w:rsid w:val="00C8055A"/>
    <w:rsid w:val="00C806B2"/>
    <w:rsid w:val="00C807D9"/>
    <w:rsid w:val="00C80B25"/>
    <w:rsid w:val="00C80D21"/>
    <w:rsid w:val="00C813A9"/>
    <w:rsid w:val="00C81FE2"/>
    <w:rsid w:val="00C82BD2"/>
    <w:rsid w:val="00C83B50"/>
    <w:rsid w:val="00C83D8F"/>
    <w:rsid w:val="00C83F86"/>
    <w:rsid w:val="00C84419"/>
    <w:rsid w:val="00C84D2D"/>
    <w:rsid w:val="00C85FFA"/>
    <w:rsid w:val="00C864DC"/>
    <w:rsid w:val="00C91F69"/>
    <w:rsid w:val="00C92051"/>
    <w:rsid w:val="00C93713"/>
    <w:rsid w:val="00C946A0"/>
    <w:rsid w:val="00C94EE1"/>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ADE"/>
    <w:rsid w:val="00CB5EFD"/>
    <w:rsid w:val="00CB68EF"/>
    <w:rsid w:val="00CB71A2"/>
    <w:rsid w:val="00CB759C"/>
    <w:rsid w:val="00CB79A4"/>
    <w:rsid w:val="00CC01A4"/>
    <w:rsid w:val="00CC049D"/>
    <w:rsid w:val="00CC0A8D"/>
    <w:rsid w:val="00CC13C9"/>
    <w:rsid w:val="00CC1660"/>
    <w:rsid w:val="00CC16CF"/>
    <w:rsid w:val="00CC2E47"/>
    <w:rsid w:val="00CC32EA"/>
    <w:rsid w:val="00CC3419"/>
    <w:rsid w:val="00CC3A77"/>
    <w:rsid w:val="00CC423E"/>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AD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CA5"/>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62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A0B"/>
    <w:rsid w:val="00D33F62"/>
    <w:rsid w:val="00D359EB"/>
    <w:rsid w:val="00D362DB"/>
    <w:rsid w:val="00D3630A"/>
    <w:rsid w:val="00D36913"/>
    <w:rsid w:val="00D36D97"/>
    <w:rsid w:val="00D371A7"/>
    <w:rsid w:val="00D40327"/>
    <w:rsid w:val="00D411B6"/>
    <w:rsid w:val="00D42D0A"/>
    <w:rsid w:val="00D433D6"/>
    <w:rsid w:val="00D4557B"/>
    <w:rsid w:val="00D463EA"/>
    <w:rsid w:val="00D46D5B"/>
    <w:rsid w:val="00D46EB4"/>
    <w:rsid w:val="00D46FA8"/>
    <w:rsid w:val="00D47316"/>
    <w:rsid w:val="00D47541"/>
    <w:rsid w:val="00D47A5B"/>
    <w:rsid w:val="00D47A9C"/>
    <w:rsid w:val="00D50810"/>
    <w:rsid w:val="00D50B56"/>
    <w:rsid w:val="00D516BE"/>
    <w:rsid w:val="00D52CC7"/>
    <w:rsid w:val="00D52D0B"/>
    <w:rsid w:val="00D5440E"/>
    <w:rsid w:val="00D54E6F"/>
    <w:rsid w:val="00D5541F"/>
    <w:rsid w:val="00D55746"/>
    <w:rsid w:val="00D562B1"/>
    <w:rsid w:val="00D5674E"/>
    <w:rsid w:val="00D56D2A"/>
    <w:rsid w:val="00D57126"/>
    <w:rsid w:val="00D571F0"/>
    <w:rsid w:val="00D57531"/>
    <w:rsid w:val="00D57C05"/>
    <w:rsid w:val="00D60E8B"/>
    <w:rsid w:val="00D612BC"/>
    <w:rsid w:val="00D61B60"/>
    <w:rsid w:val="00D61D87"/>
    <w:rsid w:val="00D627D0"/>
    <w:rsid w:val="00D62C0F"/>
    <w:rsid w:val="00D63B83"/>
    <w:rsid w:val="00D65BF2"/>
    <w:rsid w:val="00D65E4E"/>
    <w:rsid w:val="00D65EBA"/>
    <w:rsid w:val="00D66AD1"/>
    <w:rsid w:val="00D672E0"/>
    <w:rsid w:val="00D71259"/>
    <w:rsid w:val="00D729D4"/>
    <w:rsid w:val="00D7354F"/>
    <w:rsid w:val="00D740F1"/>
    <w:rsid w:val="00D7435F"/>
    <w:rsid w:val="00D74CCE"/>
    <w:rsid w:val="00D7538E"/>
    <w:rsid w:val="00D758CA"/>
    <w:rsid w:val="00D75F27"/>
    <w:rsid w:val="00D76BBA"/>
    <w:rsid w:val="00D770E9"/>
    <w:rsid w:val="00D77ADB"/>
    <w:rsid w:val="00D77EF7"/>
    <w:rsid w:val="00D80750"/>
    <w:rsid w:val="00D81282"/>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A5"/>
    <w:rsid w:val="00D93027"/>
    <w:rsid w:val="00D95CB3"/>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E17"/>
    <w:rsid w:val="00DC013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122"/>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6D"/>
    <w:rsid w:val="00E10031"/>
    <w:rsid w:val="00E10BB7"/>
    <w:rsid w:val="00E129CF"/>
    <w:rsid w:val="00E13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DC2"/>
    <w:rsid w:val="00E2620A"/>
    <w:rsid w:val="00E26A48"/>
    <w:rsid w:val="00E26DCE"/>
    <w:rsid w:val="00E30D12"/>
    <w:rsid w:val="00E31A0F"/>
    <w:rsid w:val="00E326DD"/>
    <w:rsid w:val="00E327B8"/>
    <w:rsid w:val="00E34189"/>
    <w:rsid w:val="00E34F0D"/>
    <w:rsid w:val="00E35140"/>
    <w:rsid w:val="00E36717"/>
    <w:rsid w:val="00E36A86"/>
    <w:rsid w:val="00E37E1E"/>
    <w:rsid w:val="00E40770"/>
    <w:rsid w:val="00E410D5"/>
    <w:rsid w:val="00E41156"/>
    <w:rsid w:val="00E41620"/>
    <w:rsid w:val="00E4239E"/>
    <w:rsid w:val="00E42FEB"/>
    <w:rsid w:val="00E430BF"/>
    <w:rsid w:val="00E43AB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A2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CF"/>
    <w:rsid w:val="00E71CEE"/>
    <w:rsid w:val="00E72AF1"/>
    <w:rsid w:val="00E73B1B"/>
    <w:rsid w:val="00E74033"/>
    <w:rsid w:val="00E74264"/>
    <w:rsid w:val="00E749B7"/>
    <w:rsid w:val="00E74BF6"/>
    <w:rsid w:val="00E7522C"/>
    <w:rsid w:val="00E7544B"/>
    <w:rsid w:val="00E765B7"/>
    <w:rsid w:val="00E76F31"/>
    <w:rsid w:val="00E77393"/>
    <w:rsid w:val="00E77EEE"/>
    <w:rsid w:val="00E8042C"/>
    <w:rsid w:val="00E805B6"/>
    <w:rsid w:val="00E81D32"/>
    <w:rsid w:val="00E83BAF"/>
    <w:rsid w:val="00E84171"/>
    <w:rsid w:val="00E84367"/>
    <w:rsid w:val="00E85A49"/>
    <w:rsid w:val="00E85EA6"/>
    <w:rsid w:val="00E873FC"/>
    <w:rsid w:val="00E877EA"/>
    <w:rsid w:val="00E90E72"/>
    <w:rsid w:val="00E90FD0"/>
    <w:rsid w:val="00E92272"/>
    <w:rsid w:val="00E9227E"/>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24E"/>
    <w:rsid w:val="00EB25F3"/>
    <w:rsid w:val="00EB2AE8"/>
    <w:rsid w:val="00EB35E7"/>
    <w:rsid w:val="00EB395D"/>
    <w:rsid w:val="00EB42B2"/>
    <w:rsid w:val="00EB44B5"/>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5C"/>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7A"/>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D4"/>
    <w:rsid w:val="00F11794"/>
    <w:rsid w:val="00F11AC7"/>
    <w:rsid w:val="00F11CCC"/>
    <w:rsid w:val="00F11D9C"/>
    <w:rsid w:val="00F12288"/>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7F"/>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B6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7B1"/>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5E12"/>
    <w:rsid w:val="00F96621"/>
    <w:rsid w:val="00F97D3E"/>
    <w:rsid w:val="00FA0498"/>
    <w:rsid w:val="00FA0E41"/>
    <w:rsid w:val="00FA1956"/>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BE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449"/>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275"/>
    <w:rsid w:val="00FE2467"/>
    <w:rsid w:val="00FE2734"/>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2C"/>
    <w:rsid w:val="00FF6156"/>
    <w:rsid w:val="00FF632C"/>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693E73"/>
  <w15:docId w15:val="{8BCFEF55-F4D4-4158-98BA-536A7586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Style4">
    <w:name w:val="Style4"/>
    <w:basedOn w:val="Normal"/>
    <w:rsid w:val="008A59C4"/>
    <w:pPr>
      <w:jc w:val="center"/>
    </w:pPr>
    <w:rPr>
      <w:rFonts w:ascii="Arial Armenian" w:hAnsi="Arial Armenian"/>
      <w:w w:val="120"/>
      <w:sz w:val="22"/>
      <w:szCs w:val="22"/>
    </w:rPr>
  </w:style>
  <w:style w:type="character" w:customStyle="1" w:styleId="fontstyle01">
    <w:name w:val="fontstyle01"/>
    <w:basedOn w:val="DefaultParagraphFont"/>
    <w:rsid w:val="00AD24B9"/>
    <w:rPr>
      <w:rFonts w:ascii="DejaVuSans" w:hAnsi="DejaVuSan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730695">
      <w:bodyDiv w:val="1"/>
      <w:marLeft w:val="0"/>
      <w:marRight w:val="0"/>
      <w:marTop w:val="0"/>
      <w:marBottom w:val="0"/>
      <w:divBdr>
        <w:top w:val="none" w:sz="0" w:space="0" w:color="auto"/>
        <w:left w:val="none" w:sz="0" w:space="0" w:color="auto"/>
        <w:bottom w:val="none" w:sz="0" w:space="0" w:color="auto"/>
        <w:right w:val="none" w:sz="0" w:space="0" w:color="auto"/>
      </w:divBdr>
    </w:div>
    <w:div w:id="283464756">
      <w:bodyDiv w:val="1"/>
      <w:marLeft w:val="0"/>
      <w:marRight w:val="0"/>
      <w:marTop w:val="0"/>
      <w:marBottom w:val="0"/>
      <w:divBdr>
        <w:top w:val="none" w:sz="0" w:space="0" w:color="auto"/>
        <w:left w:val="none" w:sz="0" w:space="0" w:color="auto"/>
        <w:bottom w:val="none" w:sz="0" w:space="0" w:color="auto"/>
        <w:right w:val="none" w:sz="0" w:space="0" w:color="auto"/>
      </w:divBdr>
    </w:div>
    <w:div w:id="31522933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7489168">
      <w:bodyDiv w:val="1"/>
      <w:marLeft w:val="0"/>
      <w:marRight w:val="0"/>
      <w:marTop w:val="0"/>
      <w:marBottom w:val="0"/>
      <w:divBdr>
        <w:top w:val="none" w:sz="0" w:space="0" w:color="auto"/>
        <w:left w:val="none" w:sz="0" w:space="0" w:color="auto"/>
        <w:bottom w:val="none" w:sz="0" w:space="0" w:color="auto"/>
        <w:right w:val="none" w:sz="0" w:space="0" w:color="auto"/>
      </w:divBdr>
    </w:div>
    <w:div w:id="751438799">
      <w:bodyDiv w:val="1"/>
      <w:marLeft w:val="0"/>
      <w:marRight w:val="0"/>
      <w:marTop w:val="0"/>
      <w:marBottom w:val="0"/>
      <w:divBdr>
        <w:top w:val="none" w:sz="0" w:space="0" w:color="auto"/>
        <w:left w:val="none" w:sz="0" w:space="0" w:color="auto"/>
        <w:bottom w:val="none" w:sz="0" w:space="0" w:color="auto"/>
        <w:right w:val="none" w:sz="0" w:space="0" w:color="auto"/>
      </w:divBdr>
    </w:div>
    <w:div w:id="96307516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98620413">
      <w:bodyDiv w:val="1"/>
      <w:marLeft w:val="0"/>
      <w:marRight w:val="0"/>
      <w:marTop w:val="0"/>
      <w:marBottom w:val="0"/>
      <w:divBdr>
        <w:top w:val="none" w:sz="0" w:space="0" w:color="auto"/>
        <w:left w:val="none" w:sz="0" w:space="0" w:color="auto"/>
        <w:bottom w:val="none" w:sz="0" w:space="0" w:color="auto"/>
        <w:right w:val="none" w:sz="0" w:space="0" w:color="auto"/>
      </w:divBdr>
    </w:div>
    <w:div w:id="12040530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2956940">
      <w:bodyDiv w:val="1"/>
      <w:marLeft w:val="0"/>
      <w:marRight w:val="0"/>
      <w:marTop w:val="0"/>
      <w:marBottom w:val="0"/>
      <w:divBdr>
        <w:top w:val="none" w:sz="0" w:space="0" w:color="auto"/>
        <w:left w:val="none" w:sz="0" w:space="0" w:color="auto"/>
        <w:bottom w:val="none" w:sz="0" w:space="0" w:color="auto"/>
        <w:right w:val="none" w:sz="0" w:space="0" w:color="auto"/>
      </w:divBdr>
    </w:div>
    <w:div w:id="13842518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5598980">
      <w:bodyDiv w:val="1"/>
      <w:marLeft w:val="0"/>
      <w:marRight w:val="0"/>
      <w:marTop w:val="0"/>
      <w:marBottom w:val="0"/>
      <w:divBdr>
        <w:top w:val="none" w:sz="0" w:space="0" w:color="auto"/>
        <w:left w:val="none" w:sz="0" w:space="0" w:color="auto"/>
        <w:bottom w:val="none" w:sz="0" w:space="0" w:color="auto"/>
        <w:right w:val="none" w:sz="0" w:space="0" w:color="auto"/>
      </w:divBdr>
    </w:div>
    <w:div w:id="170081450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5902781">
      <w:bodyDiv w:val="1"/>
      <w:marLeft w:val="0"/>
      <w:marRight w:val="0"/>
      <w:marTop w:val="0"/>
      <w:marBottom w:val="0"/>
      <w:divBdr>
        <w:top w:val="none" w:sz="0" w:space="0" w:color="auto"/>
        <w:left w:val="none" w:sz="0" w:space="0" w:color="auto"/>
        <w:bottom w:val="none" w:sz="0" w:space="0" w:color="auto"/>
        <w:right w:val="none" w:sz="0" w:space="0" w:color="auto"/>
      </w:divBdr>
    </w:div>
    <w:div w:id="1846820231">
      <w:bodyDiv w:val="1"/>
      <w:marLeft w:val="0"/>
      <w:marRight w:val="0"/>
      <w:marTop w:val="0"/>
      <w:marBottom w:val="0"/>
      <w:divBdr>
        <w:top w:val="none" w:sz="0" w:space="0" w:color="auto"/>
        <w:left w:val="none" w:sz="0" w:space="0" w:color="auto"/>
        <w:bottom w:val="none" w:sz="0" w:space="0" w:color="auto"/>
        <w:right w:val="none" w:sz="0" w:space="0" w:color="auto"/>
      </w:divBdr>
    </w:div>
    <w:div w:id="1878545274">
      <w:bodyDiv w:val="1"/>
      <w:marLeft w:val="0"/>
      <w:marRight w:val="0"/>
      <w:marTop w:val="0"/>
      <w:marBottom w:val="0"/>
      <w:divBdr>
        <w:top w:val="none" w:sz="0" w:space="0" w:color="auto"/>
        <w:left w:val="none" w:sz="0" w:space="0" w:color="auto"/>
        <w:bottom w:val="none" w:sz="0" w:space="0" w:color="auto"/>
        <w:right w:val="none" w:sz="0" w:space="0" w:color="auto"/>
      </w:divBdr>
    </w:div>
    <w:div w:id="1878858693">
      <w:bodyDiv w:val="1"/>
      <w:marLeft w:val="0"/>
      <w:marRight w:val="0"/>
      <w:marTop w:val="0"/>
      <w:marBottom w:val="0"/>
      <w:divBdr>
        <w:top w:val="none" w:sz="0" w:space="0" w:color="auto"/>
        <w:left w:val="none" w:sz="0" w:space="0" w:color="auto"/>
        <w:bottom w:val="none" w:sz="0" w:space="0" w:color="auto"/>
        <w:right w:val="none" w:sz="0" w:space="0" w:color="auto"/>
      </w:divBdr>
    </w:div>
    <w:div w:id="19161659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33597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1058730">
      <w:bodyDiv w:val="1"/>
      <w:marLeft w:val="0"/>
      <w:marRight w:val="0"/>
      <w:marTop w:val="0"/>
      <w:marBottom w:val="0"/>
      <w:divBdr>
        <w:top w:val="none" w:sz="0" w:space="0" w:color="auto"/>
        <w:left w:val="none" w:sz="0" w:space="0" w:color="auto"/>
        <w:bottom w:val="none" w:sz="0" w:space="0" w:color="auto"/>
        <w:right w:val="none" w:sz="0" w:space="0" w:color="auto"/>
      </w:divBdr>
    </w:div>
    <w:div w:id="2000575814">
      <w:bodyDiv w:val="1"/>
      <w:marLeft w:val="0"/>
      <w:marRight w:val="0"/>
      <w:marTop w:val="0"/>
      <w:marBottom w:val="0"/>
      <w:divBdr>
        <w:top w:val="none" w:sz="0" w:space="0" w:color="auto"/>
        <w:left w:val="none" w:sz="0" w:space="0" w:color="auto"/>
        <w:bottom w:val="none" w:sz="0" w:space="0" w:color="auto"/>
        <w:right w:val="none" w:sz="0" w:space="0" w:color="auto"/>
      </w:divBdr>
    </w:div>
    <w:div w:id="2005351495">
      <w:bodyDiv w:val="1"/>
      <w:marLeft w:val="0"/>
      <w:marRight w:val="0"/>
      <w:marTop w:val="0"/>
      <w:marBottom w:val="0"/>
      <w:divBdr>
        <w:top w:val="none" w:sz="0" w:space="0" w:color="auto"/>
        <w:left w:val="none" w:sz="0" w:space="0" w:color="auto"/>
        <w:bottom w:val="none" w:sz="0" w:space="0" w:color="auto"/>
        <w:right w:val="none" w:sz="0" w:space="0" w:color="auto"/>
      </w:divBdr>
    </w:div>
    <w:div w:id="211073169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B219-AE90-431B-86B6-2DEA3677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70</Pages>
  <Words>17312</Words>
  <Characters>132095</Characters>
  <Application>Microsoft Office Word</Application>
  <DocSecurity>0</DocSecurity>
  <Lines>1100</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149109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143</cp:revision>
  <cp:lastPrinted>2024-11-12T10:35:00Z</cp:lastPrinted>
  <dcterms:created xsi:type="dcterms:W3CDTF">2022-11-21T12:41:00Z</dcterms:created>
  <dcterms:modified xsi:type="dcterms:W3CDTF">2024-11-12T12:13:00Z</dcterms:modified>
</cp:coreProperties>
</file>